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DBEE" w14:textId="2026B1EF" w:rsidR="000F6267" w:rsidRPr="006E00BA" w:rsidRDefault="000F6267" w:rsidP="00E81E11">
      <w:pPr>
        <w:spacing w:after="0" w:line="240" w:lineRule="auto"/>
        <w:jc w:val="right"/>
        <w:rPr>
          <w:rFonts w:ascii="Times New Roman" w:hAnsi="Times New Roman"/>
          <w:b/>
          <w:bCs/>
          <w:sz w:val="24"/>
          <w:szCs w:val="24"/>
        </w:rPr>
      </w:pPr>
      <w:r w:rsidRPr="006E00BA">
        <w:rPr>
          <w:noProof/>
          <w:lang w:eastAsia="ru-RU"/>
        </w:rPr>
        <mc:AlternateContent>
          <mc:Choice Requires="wps">
            <w:drawing>
              <wp:anchor distT="0" distB="0" distL="114300" distR="114300" simplePos="0" relativeHeight="251657216" behindDoc="0" locked="0" layoutInCell="1" allowOverlap="1" wp14:anchorId="0854767B" wp14:editId="3122D3DE">
                <wp:simplePos x="0" y="0"/>
                <wp:positionH relativeFrom="column">
                  <wp:posOffset>3709035</wp:posOffset>
                </wp:positionH>
                <wp:positionV relativeFrom="paragraph">
                  <wp:posOffset>-234315</wp:posOffset>
                </wp:positionV>
                <wp:extent cx="2828925" cy="4191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2087A" w14:textId="77777777" w:rsidR="00D6100B" w:rsidRPr="004B05DA" w:rsidRDefault="00D6100B"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D6100B" w:rsidRPr="004B05DA" w:rsidRDefault="00D6100B"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4767B" id="_x0000_t202" coordsize="21600,21600" o:spt="202" path="m,l,21600r21600,l21600,xe">
                <v:stroke joinstyle="miter"/>
                <v:path gradientshapeok="t" o:connecttype="rect"/>
              </v:shapetype>
              <v:shape id="Надпись 6" o:spid="_x0000_s1026" type="#_x0000_t202" style="position:absolute;left:0;text-align:left;margin-left:292.05pt;margin-top:-18.45pt;width:222.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3pzwIAAL8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" filled="f" stroked="f">
                <v:textbox>
                  <w:txbxContent>
                    <w:p w14:paraId="2B52087A" w14:textId="77777777" w:rsidR="00D6100B" w:rsidRPr="004B05DA" w:rsidRDefault="00D6100B" w:rsidP="000F6267">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051C0837" w14:textId="77777777" w:rsidR="00D6100B" w:rsidRPr="004B05DA" w:rsidRDefault="00D6100B" w:rsidP="000F6267">
                      <w:pPr>
                        <w:spacing w:after="0" w:line="240" w:lineRule="auto"/>
                        <w:ind w:left="709"/>
                        <w:jc w:val="right"/>
                        <w:rPr>
                          <w:rFonts w:ascii="Times New Roman" w:hAnsi="Times New Roman"/>
                          <w:bCs/>
                          <w:sz w:val="24"/>
                          <w:szCs w:val="24"/>
                        </w:rPr>
                      </w:pPr>
                      <w:r w:rsidRPr="004B05DA">
                        <w:rPr>
                          <w:rFonts w:ascii="Times New Roman" w:hAnsi="Times New Roman"/>
                          <w:bCs/>
                          <w:sz w:val="24"/>
                          <w:szCs w:val="24"/>
                        </w:rPr>
                        <w:t>Уч. № _______ Экз. № __</w:t>
                      </w:r>
                    </w:p>
                  </w:txbxContent>
                </v:textbox>
              </v:shape>
            </w:pict>
          </mc:Fallback>
        </mc:AlternateContent>
      </w:r>
    </w:p>
    <w:p w14:paraId="3AC90AE9" w14:textId="77777777" w:rsidR="000F6267" w:rsidRPr="006E00BA" w:rsidRDefault="000F6267" w:rsidP="00E81E11">
      <w:pPr>
        <w:spacing w:after="0" w:line="240" w:lineRule="auto"/>
        <w:rPr>
          <w:rFonts w:ascii="Times New Roman" w:hAnsi="Times New Roman"/>
          <w:b/>
          <w:bCs/>
          <w:sz w:val="4"/>
          <w:szCs w:val="24"/>
        </w:rPr>
      </w:pPr>
    </w:p>
    <w:p w14:paraId="4DB45121"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Утверждено решением</w:t>
      </w:r>
    </w:p>
    <w:p w14:paraId="19993994"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 xml:space="preserve">руководителя </w:t>
      </w:r>
    </w:p>
    <w:p w14:paraId="2642AD65"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 xml:space="preserve">Федерального агентства </w:t>
      </w:r>
    </w:p>
    <w:p w14:paraId="6702D23B"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железнодорожного транспорта</w:t>
      </w:r>
    </w:p>
    <w:p w14:paraId="724819C4"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(уполномоченным лицом)</w:t>
      </w:r>
    </w:p>
    <w:p w14:paraId="53116977"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p>
    <w:p w14:paraId="5E07DE68"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от ___________ № __________</w:t>
      </w:r>
    </w:p>
    <w:p w14:paraId="6EEC365D"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p>
    <w:p w14:paraId="76EE6DEA" w14:textId="77777777" w:rsidR="000F6267" w:rsidRPr="006E00BA" w:rsidRDefault="000F6267" w:rsidP="00E81E11">
      <w:pPr>
        <w:spacing w:after="0" w:line="240" w:lineRule="auto"/>
        <w:ind w:left="5675" w:hanging="3"/>
        <w:jc w:val="center"/>
        <w:rPr>
          <w:rFonts w:ascii="Times New Roman" w:hAnsi="Times New Roman"/>
          <w:b/>
          <w:i/>
          <w:sz w:val="24"/>
          <w:szCs w:val="24"/>
          <w:lang w:eastAsia="ru-RU"/>
        </w:rPr>
      </w:pPr>
      <w:r w:rsidRPr="006E00BA">
        <w:rPr>
          <w:rFonts w:ascii="Times New Roman" w:hAnsi="Times New Roman"/>
          <w:b/>
          <w:i/>
          <w:sz w:val="24"/>
          <w:szCs w:val="24"/>
          <w:lang w:eastAsia="ru-RU"/>
        </w:rPr>
        <w:t>«Верно»</w:t>
      </w:r>
    </w:p>
    <w:p w14:paraId="33FBAC02" w14:textId="77777777" w:rsidR="000F6267" w:rsidRPr="006E00BA" w:rsidRDefault="000F6267" w:rsidP="00E81E11">
      <w:pPr>
        <w:spacing w:after="0" w:line="240" w:lineRule="auto"/>
        <w:ind w:left="5675" w:hanging="3"/>
        <w:jc w:val="center"/>
        <w:rPr>
          <w:rFonts w:ascii="Times New Roman" w:hAnsi="Times New Roman"/>
          <w:b/>
          <w:i/>
          <w:sz w:val="24"/>
          <w:szCs w:val="24"/>
          <w:lang w:eastAsia="ru-RU"/>
        </w:rPr>
      </w:pPr>
    </w:p>
    <w:p w14:paraId="40B34260" w14:textId="77777777" w:rsidR="00E036E4" w:rsidRPr="006E00BA" w:rsidRDefault="00E036E4"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Руководитель</w:t>
      </w:r>
    </w:p>
    <w:p w14:paraId="5902A842" w14:textId="38064028"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_______________</w:t>
      </w:r>
    </w:p>
    <w:p w14:paraId="55FDDC85"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 xml:space="preserve">территориального управления </w:t>
      </w:r>
    </w:p>
    <w:p w14:paraId="0701AD6A"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Федерального агентства</w:t>
      </w:r>
    </w:p>
    <w:p w14:paraId="66667FD7"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железнодорожного транспорта</w:t>
      </w:r>
    </w:p>
    <w:p w14:paraId="05434E20" w14:textId="77777777" w:rsidR="000F6267" w:rsidRPr="006E00BA" w:rsidRDefault="000F6267" w:rsidP="00E81E11">
      <w:pPr>
        <w:spacing w:after="0" w:line="240" w:lineRule="auto"/>
        <w:ind w:left="5675" w:hanging="3"/>
        <w:jc w:val="center"/>
        <w:rPr>
          <w:rFonts w:ascii="Times New Roman" w:hAnsi="Times New Roman"/>
          <w:sz w:val="24"/>
          <w:szCs w:val="24"/>
          <w:lang w:eastAsia="ru-RU"/>
        </w:rPr>
      </w:pPr>
      <w:r w:rsidRPr="006E00BA">
        <w:rPr>
          <w:rFonts w:ascii="Times New Roman" w:hAnsi="Times New Roman"/>
          <w:sz w:val="24"/>
          <w:szCs w:val="24"/>
          <w:lang w:eastAsia="ru-RU"/>
        </w:rPr>
        <w:t>(уполномоченное лицо)</w:t>
      </w:r>
    </w:p>
    <w:p w14:paraId="0218CE23" w14:textId="77777777" w:rsidR="000F6267" w:rsidRPr="006E00BA" w:rsidRDefault="000F6267" w:rsidP="00E81E11">
      <w:pPr>
        <w:spacing w:after="0" w:line="240" w:lineRule="auto"/>
        <w:ind w:left="5675" w:hanging="3"/>
        <w:jc w:val="center"/>
        <w:rPr>
          <w:rFonts w:ascii="Times New Roman" w:hAnsi="Times New Roman"/>
          <w:sz w:val="28"/>
          <w:szCs w:val="28"/>
          <w:lang w:eastAsia="ar-SA"/>
        </w:rPr>
      </w:pPr>
      <w:r w:rsidRPr="006E00BA">
        <w:rPr>
          <w:rFonts w:ascii="Times New Roman" w:hAnsi="Times New Roman"/>
          <w:sz w:val="28"/>
          <w:szCs w:val="28"/>
          <w:lang w:eastAsia="ar-SA"/>
        </w:rPr>
        <w:t>_____________ ______________</w:t>
      </w:r>
    </w:p>
    <w:p w14:paraId="0CA8C426" w14:textId="77777777" w:rsidR="000F6267" w:rsidRPr="006E00BA" w:rsidRDefault="000F6267" w:rsidP="00E81E11">
      <w:pPr>
        <w:spacing w:after="0" w:line="240" w:lineRule="auto"/>
        <w:ind w:left="5675" w:hanging="3"/>
        <w:jc w:val="center"/>
        <w:rPr>
          <w:rFonts w:ascii="Times New Roman" w:hAnsi="Times New Roman"/>
          <w:sz w:val="18"/>
          <w:szCs w:val="18"/>
          <w:lang w:eastAsia="ar-SA"/>
        </w:rPr>
      </w:pPr>
      <w:r w:rsidRPr="006E00BA">
        <w:rPr>
          <w:rFonts w:ascii="Times New Roman" w:hAnsi="Times New Roman"/>
          <w:sz w:val="18"/>
          <w:szCs w:val="18"/>
          <w:lang w:eastAsia="ar-SA"/>
        </w:rPr>
        <w:t>(подпись)                          (Ф.И.О)</w:t>
      </w:r>
    </w:p>
    <w:p w14:paraId="41799875" w14:textId="77777777" w:rsidR="000F6267" w:rsidRPr="006E00BA" w:rsidRDefault="000F6267" w:rsidP="00E81E11">
      <w:pPr>
        <w:spacing w:after="0" w:line="240" w:lineRule="auto"/>
        <w:ind w:left="5675" w:hanging="3"/>
        <w:rPr>
          <w:rFonts w:ascii="Times New Roman" w:hAnsi="Times New Roman"/>
          <w:sz w:val="24"/>
          <w:szCs w:val="24"/>
          <w:lang w:eastAsia="ru-RU"/>
        </w:rPr>
      </w:pPr>
      <w:r w:rsidRPr="006E00BA">
        <w:rPr>
          <w:rFonts w:ascii="Times New Roman" w:hAnsi="Times New Roman"/>
          <w:sz w:val="24"/>
          <w:szCs w:val="24"/>
          <w:lang w:eastAsia="ru-RU"/>
        </w:rPr>
        <w:t>М.П.</w:t>
      </w:r>
    </w:p>
    <w:p w14:paraId="70DAA93E" w14:textId="77777777" w:rsidR="000F6267" w:rsidRPr="006E00BA" w:rsidRDefault="000F6267" w:rsidP="00E81E11">
      <w:pPr>
        <w:spacing w:after="0" w:line="240" w:lineRule="auto"/>
        <w:ind w:left="5675" w:hanging="3"/>
        <w:jc w:val="center"/>
      </w:pPr>
      <w:r w:rsidRPr="006E00BA">
        <w:rPr>
          <w:rFonts w:ascii="Times New Roman" w:hAnsi="Times New Roman"/>
          <w:sz w:val="24"/>
          <w:szCs w:val="24"/>
        </w:rPr>
        <w:t>«___»__________ 20__ г</w:t>
      </w:r>
      <w:r w:rsidRPr="006E00BA">
        <w:rPr>
          <w:rFonts w:ascii="Times New Roman" w:hAnsi="Times New Roman"/>
          <w:b/>
          <w:sz w:val="24"/>
          <w:szCs w:val="24"/>
        </w:rPr>
        <w:t>.</w:t>
      </w:r>
    </w:p>
    <w:p w14:paraId="49DAC928" w14:textId="77777777" w:rsidR="00065BEC" w:rsidRPr="006E00BA" w:rsidRDefault="00065BEC" w:rsidP="00E81E11">
      <w:pPr>
        <w:spacing w:after="0" w:line="240" w:lineRule="auto"/>
        <w:jc w:val="center"/>
        <w:rPr>
          <w:rFonts w:ascii="Times New Roman" w:hAnsi="Times New Roman"/>
          <w:b/>
          <w:bCs/>
          <w:sz w:val="32"/>
          <w:szCs w:val="32"/>
        </w:rPr>
      </w:pPr>
    </w:p>
    <w:p w14:paraId="422C96DC" w14:textId="77777777" w:rsidR="008F2D54" w:rsidRPr="006E00BA" w:rsidRDefault="008F2D54" w:rsidP="00E81E11">
      <w:pPr>
        <w:spacing w:after="0" w:line="240" w:lineRule="auto"/>
        <w:jc w:val="center"/>
        <w:rPr>
          <w:rFonts w:ascii="Times New Roman" w:hAnsi="Times New Roman"/>
          <w:b/>
          <w:bCs/>
          <w:sz w:val="32"/>
          <w:szCs w:val="32"/>
        </w:rPr>
      </w:pPr>
      <w:r w:rsidRPr="006E00BA">
        <w:rPr>
          <w:rFonts w:ascii="Times New Roman" w:hAnsi="Times New Roman"/>
          <w:b/>
          <w:bCs/>
          <w:sz w:val="32"/>
          <w:szCs w:val="32"/>
        </w:rPr>
        <w:t xml:space="preserve">П Л А Н </w:t>
      </w:r>
    </w:p>
    <w:p w14:paraId="20191DB8" w14:textId="77777777" w:rsidR="00CB2565" w:rsidRPr="006E00BA" w:rsidRDefault="008F2D54" w:rsidP="00E81E11">
      <w:pPr>
        <w:spacing w:after="0" w:line="240" w:lineRule="auto"/>
        <w:jc w:val="center"/>
        <w:rPr>
          <w:rFonts w:ascii="Times New Roman" w:hAnsi="Times New Roman"/>
          <w:b/>
          <w:bCs/>
          <w:sz w:val="28"/>
          <w:szCs w:val="28"/>
        </w:rPr>
      </w:pPr>
      <w:r w:rsidRPr="006E00BA">
        <w:rPr>
          <w:rFonts w:ascii="Times New Roman" w:hAnsi="Times New Roman"/>
          <w:b/>
          <w:bCs/>
          <w:sz w:val="28"/>
          <w:szCs w:val="28"/>
        </w:rPr>
        <w:t>обеспе</w:t>
      </w:r>
      <w:r w:rsidR="00D9494D" w:rsidRPr="006E00BA">
        <w:rPr>
          <w:rFonts w:ascii="Times New Roman" w:hAnsi="Times New Roman"/>
          <w:b/>
          <w:bCs/>
          <w:sz w:val="28"/>
          <w:szCs w:val="28"/>
        </w:rPr>
        <w:t>чения транспортной безопасности</w:t>
      </w:r>
      <w:r w:rsidR="00901E79" w:rsidRPr="006E00BA">
        <w:rPr>
          <w:rFonts w:ascii="Times New Roman" w:hAnsi="Times New Roman"/>
          <w:b/>
          <w:bCs/>
          <w:sz w:val="28"/>
          <w:szCs w:val="28"/>
        </w:rPr>
        <w:t xml:space="preserve"> </w:t>
      </w:r>
    </w:p>
    <w:p w14:paraId="202A24EE" w14:textId="7E95D71C" w:rsidR="00AA5FBA" w:rsidRPr="006E00BA" w:rsidRDefault="008F2D54" w:rsidP="00E81E11">
      <w:pPr>
        <w:spacing w:after="0" w:line="240" w:lineRule="auto"/>
        <w:jc w:val="center"/>
        <w:rPr>
          <w:rFonts w:ascii="Times New Roman" w:hAnsi="Times New Roman"/>
          <w:b/>
          <w:bCs/>
          <w:sz w:val="28"/>
          <w:szCs w:val="28"/>
        </w:rPr>
      </w:pPr>
      <w:r w:rsidRPr="006E00BA">
        <w:rPr>
          <w:rFonts w:ascii="Times New Roman" w:hAnsi="Times New Roman"/>
          <w:b/>
          <w:bCs/>
          <w:sz w:val="28"/>
          <w:szCs w:val="28"/>
        </w:rPr>
        <w:t>объекта транспортной инфраструктуры</w:t>
      </w:r>
      <w:r w:rsidR="000B4496" w:rsidRPr="006E00BA">
        <w:rPr>
          <w:rStyle w:val="af9"/>
          <w:rFonts w:ascii="Times New Roman" w:hAnsi="Times New Roman"/>
          <w:b/>
          <w:bCs/>
          <w:sz w:val="28"/>
          <w:szCs w:val="28"/>
        </w:rPr>
        <w:footnoteReference w:id="1"/>
      </w:r>
    </w:p>
    <w:p w14:paraId="18846030" w14:textId="77777777" w:rsidR="00901E79" w:rsidRPr="006E00BA" w:rsidRDefault="00901E79" w:rsidP="00E81E11">
      <w:pPr>
        <w:spacing w:after="0" w:line="240" w:lineRule="auto"/>
        <w:jc w:val="center"/>
        <w:rPr>
          <w:rFonts w:ascii="Times New Roman" w:hAnsi="Times New Roman"/>
          <w:b/>
          <w:bCs/>
          <w:sz w:val="28"/>
          <w:szCs w:val="28"/>
        </w:rPr>
      </w:pPr>
    </w:p>
    <w:tbl>
      <w:tblPr>
        <w:tblStyle w:val="ab"/>
        <w:tblW w:w="0" w:type="auto"/>
        <w:tblLook w:val="04A0" w:firstRow="1" w:lastRow="0" w:firstColumn="1" w:lastColumn="0" w:noHBand="0" w:noVBand="1"/>
      </w:tblPr>
      <w:tblGrid>
        <w:gridCol w:w="6771"/>
        <w:gridCol w:w="3650"/>
      </w:tblGrid>
      <w:tr w:rsidR="006E00BA" w:rsidRPr="006E00BA" w14:paraId="476D4CF6" w14:textId="77777777" w:rsidTr="000F6267">
        <w:tc>
          <w:tcPr>
            <w:tcW w:w="6771" w:type="dxa"/>
          </w:tcPr>
          <w:p w14:paraId="3EE061BE" w14:textId="0C288E4D" w:rsidR="00AA5FBA" w:rsidRPr="006E00BA" w:rsidRDefault="00AA5FBA" w:rsidP="00E81E11">
            <w:pPr>
              <w:spacing w:after="0" w:line="240" w:lineRule="auto"/>
              <w:jc w:val="both"/>
              <w:rPr>
                <w:rFonts w:ascii="Times New Roman" w:hAnsi="Times New Roman"/>
                <w:sz w:val="24"/>
                <w:szCs w:val="24"/>
                <w:lang w:eastAsia="ru-RU"/>
              </w:rPr>
            </w:pPr>
            <w:r w:rsidRPr="006E00BA">
              <w:rPr>
                <w:rFonts w:ascii="Times New Roman" w:hAnsi="Times New Roman"/>
                <w:sz w:val="24"/>
                <w:szCs w:val="24"/>
                <w:lang w:eastAsia="ru-RU"/>
              </w:rPr>
              <w:t>Полное и сокращенное наименование субъекта транспортной инфраструктуры (для юридического лица)</w:t>
            </w:r>
          </w:p>
          <w:p w14:paraId="38E5E040" w14:textId="6D42ADB8" w:rsidR="00AA5FBA" w:rsidRPr="006E00BA" w:rsidRDefault="00AA5FBA" w:rsidP="00E81E11">
            <w:pPr>
              <w:spacing w:after="0" w:line="240" w:lineRule="auto"/>
              <w:jc w:val="both"/>
              <w:rPr>
                <w:rFonts w:ascii="Times New Roman" w:hAnsi="Times New Roman"/>
                <w:b/>
                <w:bCs/>
                <w:sz w:val="24"/>
                <w:szCs w:val="24"/>
              </w:rPr>
            </w:pPr>
            <w:r w:rsidRPr="006E00BA">
              <w:rPr>
                <w:rFonts w:ascii="Times New Roman" w:hAnsi="Times New Roman"/>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65D8C0E7" w14:textId="77777777" w:rsidR="00AA5FBA" w:rsidRPr="006E00BA" w:rsidRDefault="00AA5FBA" w:rsidP="00E81E11">
            <w:pPr>
              <w:spacing w:after="0" w:line="240" w:lineRule="auto"/>
              <w:jc w:val="center"/>
              <w:rPr>
                <w:rFonts w:ascii="Times New Roman" w:hAnsi="Times New Roman"/>
                <w:b/>
                <w:bCs/>
                <w:sz w:val="24"/>
                <w:szCs w:val="24"/>
              </w:rPr>
            </w:pPr>
          </w:p>
        </w:tc>
      </w:tr>
      <w:tr w:rsidR="006E00BA" w:rsidRPr="006E00BA" w14:paraId="41218BC6" w14:textId="77777777" w:rsidTr="000F6267">
        <w:tc>
          <w:tcPr>
            <w:tcW w:w="6771" w:type="dxa"/>
          </w:tcPr>
          <w:p w14:paraId="472E5A8D" w14:textId="577EDD2B" w:rsidR="00AA5FBA" w:rsidRPr="006E00BA" w:rsidRDefault="00AA5FBA" w:rsidP="00E81E11">
            <w:pPr>
              <w:spacing w:after="0" w:line="240" w:lineRule="auto"/>
              <w:rPr>
                <w:rFonts w:ascii="Times New Roman" w:hAnsi="Times New Roman"/>
                <w:b/>
                <w:bCs/>
                <w:sz w:val="24"/>
                <w:szCs w:val="24"/>
              </w:rPr>
            </w:pPr>
            <w:r w:rsidRPr="006E00BA">
              <w:rPr>
                <w:rFonts w:ascii="Times New Roman" w:hAnsi="Times New Roman"/>
                <w:sz w:val="24"/>
                <w:szCs w:val="24"/>
                <w:lang w:eastAsia="ru-RU"/>
              </w:rPr>
              <w:t>Наименование объекта транспортной инфраструктуры</w:t>
            </w:r>
          </w:p>
        </w:tc>
        <w:tc>
          <w:tcPr>
            <w:tcW w:w="3650" w:type="dxa"/>
          </w:tcPr>
          <w:p w14:paraId="58549D40" w14:textId="77777777" w:rsidR="00AA5FBA" w:rsidRPr="006E00BA" w:rsidRDefault="00AA5FBA" w:rsidP="00E81E11">
            <w:pPr>
              <w:spacing w:after="0" w:line="240" w:lineRule="auto"/>
              <w:jc w:val="center"/>
              <w:rPr>
                <w:rFonts w:ascii="Times New Roman" w:hAnsi="Times New Roman"/>
                <w:b/>
                <w:bCs/>
                <w:sz w:val="24"/>
                <w:szCs w:val="24"/>
              </w:rPr>
            </w:pPr>
          </w:p>
        </w:tc>
      </w:tr>
      <w:tr w:rsidR="006E00BA" w:rsidRPr="006E00BA" w14:paraId="028585E8" w14:textId="77777777" w:rsidTr="000F6267">
        <w:tc>
          <w:tcPr>
            <w:tcW w:w="6771" w:type="dxa"/>
          </w:tcPr>
          <w:p w14:paraId="3EFBF782" w14:textId="4FC72C9C" w:rsidR="00AA5FBA" w:rsidRPr="006E00BA" w:rsidRDefault="00AA5FBA" w:rsidP="00E81E11">
            <w:pPr>
              <w:spacing w:after="0" w:line="240" w:lineRule="auto"/>
              <w:jc w:val="both"/>
              <w:rPr>
                <w:rFonts w:ascii="Times New Roman" w:hAnsi="Times New Roman"/>
                <w:b/>
                <w:bCs/>
                <w:sz w:val="24"/>
                <w:szCs w:val="24"/>
              </w:rPr>
            </w:pPr>
            <w:r w:rsidRPr="006E00BA">
              <w:rPr>
                <w:rFonts w:ascii="Times New Roman" w:hAnsi="Times New Roman"/>
                <w:sz w:val="24"/>
                <w:szCs w:val="24"/>
                <w:lang w:eastAsia="ru-RU"/>
              </w:rPr>
              <w:t>Присвоенный номер в реестре объектов транспортной инфраструктуры и транспортных средств</w:t>
            </w:r>
            <w:r w:rsidR="007A2291" w:rsidRPr="006E00BA">
              <w:rPr>
                <w:rFonts w:ascii="Times New Roman" w:hAnsi="Times New Roman"/>
                <w:sz w:val="24"/>
                <w:szCs w:val="24"/>
                <w:lang w:eastAsia="ru-RU"/>
              </w:rPr>
              <w:t xml:space="preserve"> (реестровый номер)</w:t>
            </w:r>
          </w:p>
        </w:tc>
        <w:tc>
          <w:tcPr>
            <w:tcW w:w="3650" w:type="dxa"/>
          </w:tcPr>
          <w:p w14:paraId="63530221" w14:textId="77777777" w:rsidR="00AA5FBA" w:rsidRPr="006E00BA" w:rsidRDefault="00AA5FBA" w:rsidP="00E81E11">
            <w:pPr>
              <w:spacing w:after="0" w:line="240" w:lineRule="auto"/>
              <w:jc w:val="center"/>
              <w:rPr>
                <w:rFonts w:ascii="Times New Roman" w:hAnsi="Times New Roman"/>
                <w:b/>
                <w:bCs/>
                <w:sz w:val="24"/>
                <w:szCs w:val="24"/>
              </w:rPr>
            </w:pPr>
          </w:p>
        </w:tc>
      </w:tr>
      <w:tr w:rsidR="006E00BA" w:rsidRPr="006E00BA" w14:paraId="745EDFF2" w14:textId="77777777" w:rsidTr="000F6267">
        <w:tc>
          <w:tcPr>
            <w:tcW w:w="6771" w:type="dxa"/>
          </w:tcPr>
          <w:p w14:paraId="576EC78F" w14:textId="07CA1550" w:rsidR="00AA5FBA" w:rsidRPr="006E00BA" w:rsidRDefault="007A2291" w:rsidP="00E81E11">
            <w:pPr>
              <w:spacing w:after="0" w:line="240" w:lineRule="auto"/>
              <w:rPr>
                <w:rFonts w:ascii="Times New Roman" w:hAnsi="Times New Roman"/>
                <w:b/>
                <w:bCs/>
                <w:sz w:val="24"/>
                <w:szCs w:val="24"/>
              </w:rPr>
            </w:pPr>
            <w:r w:rsidRPr="006E00BA">
              <w:rPr>
                <w:rFonts w:ascii="Times New Roman" w:hAnsi="Times New Roman"/>
                <w:sz w:val="24"/>
                <w:szCs w:val="24"/>
                <w:lang w:eastAsia="ru-RU"/>
              </w:rPr>
              <w:t xml:space="preserve">Присвоенная категория </w:t>
            </w:r>
          </w:p>
        </w:tc>
        <w:tc>
          <w:tcPr>
            <w:tcW w:w="3650" w:type="dxa"/>
          </w:tcPr>
          <w:p w14:paraId="4FEA8E38" w14:textId="77777777" w:rsidR="00AA5FBA" w:rsidRPr="006E00BA" w:rsidRDefault="00AA5FBA" w:rsidP="00E81E11">
            <w:pPr>
              <w:spacing w:after="0" w:line="240" w:lineRule="auto"/>
              <w:jc w:val="center"/>
              <w:rPr>
                <w:rFonts w:ascii="Times New Roman" w:hAnsi="Times New Roman"/>
                <w:b/>
                <w:bCs/>
                <w:sz w:val="24"/>
                <w:szCs w:val="24"/>
              </w:rPr>
            </w:pPr>
          </w:p>
        </w:tc>
      </w:tr>
      <w:tr w:rsidR="00450525" w:rsidRPr="006E00BA" w14:paraId="4E59284C" w14:textId="77777777" w:rsidTr="000F6267">
        <w:tc>
          <w:tcPr>
            <w:tcW w:w="6771" w:type="dxa"/>
          </w:tcPr>
          <w:p w14:paraId="76C22C70" w14:textId="4F4C40E4" w:rsidR="00AA5FBA" w:rsidRPr="006E00BA" w:rsidRDefault="007A2291" w:rsidP="00E81E11">
            <w:pPr>
              <w:spacing w:after="0" w:line="240" w:lineRule="auto"/>
              <w:jc w:val="both"/>
              <w:rPr>
                <w:rFonts w:ascii="Times New Roman" w:hAnsi="Times New Roman"/>
                <w:b/>
                <w:bCs/>
                <w:sz w:val="24"/>
                <w:szCs w:val="24"/>
              </w:rPr>
            </w:pPr>
            <w:r w:rsidRPr="006E00BA">
              <w:rPr>
                <w:rFonts w:ascii="Times New Roman" w:hAnsi="Times New Roman"/>
                <w:sz w:val="24"/>
                <w:szCs w:val="24"/>
                <w:lang w:eastAsia="ru-RU"/>
              </w:rPr>
              <w:t>Период разработки плана обеспечения транспортной безопасности</w:t>
            </w:r>
            <w:r w:rsidR="001D0FF2" w:rsidRPr="006E00BA">
              <w:rPr>
                <w:rFonts w:ascii="Times New Roman" w:hAnsi="Times New Roman"/>
                <w:sz w:val="24"/>
                <w:szCs w:val="24"/>
                <w:lang w:eastAsia="ru-RU"/>
              </w:rPr>
              <w:t xml:space="preserve"> объекта транспортной инфраструктуры</w:t>
            </w:r>
            <w:r w:rsidRPr="006E00BA">
              <w:rPr>
                <w:rFonts w:ascii="Times New Roman" w:hAnsi="Times New Roman"/>
                <w:sz w:val="24"/>
                <w:szCs w:val="24"/>
                <w:lang w:eastAsia="ru-RU"/>
              </w:rPr>
              <w:t xml:space="preserve"> (дата начала разработки, дата окончания разработки)</w:t>
            </w:r>
          </w:p>
        </w:tc>
        <w:tc>
          <w:tcPr>
            <w:tcW w:w="3650" w:type="dxa"/>
          </w:tcPr>
          <w:p w14:paraId="122FC9B0" w14:textId="77777777" w:rsidR="00AA5FBA" w:rsidRPr="006E00BA" w:rsidRDefault="00AA5FBA" w:rsidP="00E81E11">
            <w:pPr>
              <w:spacing w:after="0" w:line="240" w:lineRule="auto"/>
              <w:jc w:val="center"/>
              <w:rPr>
                <w:rFonts w:ascii="Times New Roman" w:hAnsi="Times New Roman"/>
                <w:b/>
                <w:bCs/>
                <w:sz w:val="24"/>
                <w:szCs w:val="24"/>
              </w:rPr>
            </w:pPr>
          </w:p>
        </w:tc>
      </w:tr>
    </w:tbl>
    <w:p w14:paraId="0F3469AF" w14:textId="77777777" w:rsidR="00901E79" w:rsidRPr="006E00BA" w:rsidRDefault="00901E79" w:rsidP="00E81E11">
      <w:pPr>
        <w:spacing w:after="0" w:line="240" w:lineRule="auto"/>
        <w:jc w:val="center"/>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450525" w:rsidRPr="006E00BA" w14:paraId="77532B86" w14:textId="189F960F" w:rsidTr="000F6267">
        <w:trPr>
          <w:trHeight w:val="2652"/>
        </w:trPr>
        <w:tc>
          <w:tcPr>
            <w:tcW w:w="2468" w:type="pct"/>
          </w:tcPr>
          <w:p w14:paraId="03A2FA8B" w14:textId="2BD3FC94" w:rsidR="00065BEC" w:rsidRPr="006E00BA" w:rsidRDefault="00672A5F" w:rsidP="00E81E11">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Должность р</w:t>
            </w:r>
            <w:r w:rsidR="00065BEC" w:rsidRPr="006E00BA">
              <w:rPr>
                <w:rFonts w:ascii="Times New Roman" w:hAnsi="Times New Roman"/>
                <w:sz w:val="24"/>
                <w:szCs w:val="24"/>
                <w:lang w:eastAsia="ru-RU"/>
              </w:rPr>
              <w:t>уководител</w:t>
            </w:r>
            <w:r w:rsidRPr="006E00BA">
              <w:rPr>
                <w:rFonts w:ascii="Times New Roman" w:hAnsi="Times New Roman"/>
                <w:sz w:val="24"/>
                <w:szCs w:val="24"/>
                <w:lang w:eastAsia="ru-RU"/>
              </w:rPr>
              <w:t>я</w:t>
            </w:r>
          </w:p>
          <w:p w14:paraId="1E72564D" w14:textId="77777777" w:rsidR="00065BEC" w:rsidRPr="006E00BA" w:rsidRDefault="00065BEC" w:rsidP="00E81E11">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субъекта транспортной инфраструктуры</w:t>
            </w:r>
          </w:p>
          <w:p w14:paraId="0D52858C" w14:textId="4744FB8C" w:rsidR="00065BEC" w:rsidRPr="006E00BA" w:rsidRDefault="00065BEC" w:rsidP="00E81E11">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(уполномоченно</w:t>
            </w:r>
            <w:r w:rsidR="001E0533" w:rsidRPr="006E00BA">
              <w:rPr>
                <w:rFonts w:ascii="Times New Roman" w:hAnsi="Times New Roman"/>
                <w:sz w:val="24"/>
                <w:szCs w:val="24"/>
                <w:lang w:eastAsia="ru-RU"/>
              </w:rPr>
              <w:t>го лица</w:t>
            </w:r>
            <w:r w:rsidRPr="006E00BA">
              <w:rPr>
                <w:rFonts w:ascii="Times New Roman" w:hAnsi="Times New Roman"/>
                <w:sz w:val="24"/>
                <w:szCs w:val="24"/>
                <w:lang w:eastAsia="ru-RU"/>
              </w:rPr>
              <w:t>)</w:t>
            </w:r>
          </w:p>
          <w:p w14:paraId="18AE5258" w14:textId="77777777" w:rsidR="001A40EA" w:rsidRPr="006E00BA" w:rsidRDefault="001A40EA" w:rsidP="00E81E11">
            <w:pPr>
              <w:suppressAutoHyphens/>
              <w:spacing w:after="0" w:line="240" w:lineRule="auto"/>
              <w:jc w:val="both"/>
              <w:rPr>
                <w:rFonts w:ascii="Times New Roman" w:hAnsi="Times New Roman"/>
                <w:sz w:val="28"/>
                <w:szCs w:val="28"/>
                <w:lang w:eastAsia="ar-SA"/>
              </w:rPr>
            </w:pPr>
          </w:p>
          <w:p w14:paraId="7DA89575" w14:textId="77777777" w:rsidR="000F6267" w:rsidRPr="006E00BA" w:rsidRDefault="000F6267" w:rsidP="00E81E11">
            <w:pPr>
              <w:suppressAutoHyphens/>
              <w:spacing w:after="0" w:line="240" w:lineRule="auto"/>
              <w:jc w:val="both"/>
              <w:rPr>
                <w:rFonts w:ascii="Times New Roman" w:hAnsi="Times New Roman"/>
                <w:sz w:val="28"/>
                <w:szCs w:val="28"/>
                <w:lang w:eastAsia="ar-SA"/>
              </w:rPr>
            </w:pPr>
          </w:p>
          <w:p w14:paraId="55EF3484" w14:textId="22E9D9A6" w:rsidR="000F6267" w:rsidRPr="006E00BA" w:rsidRDefault="000F6267" w:rsidP="00E81E11">
            <w:pPr>
              <w:suppressAutoHyphens/>
              <w:spacing w:after="0" w:line="240" w:lineRule="auto"/>
              <w:jc w:val="center"/>
              <w:rPr>
                <w:rFonts w:ascii="Times New Roman" w:hAnsi="Times New Roman"/>
                <w:sz w:val="28"/>
                <w:szCs w:val="28"/>
                <w:lang w:eastAsia="ar-SA"/>
              </w:rPr>
            </w:pPr>
            <w:r w:rsidRPr="006E00BA">
              <w:rPr>
                <w:rFonts w:ascii="Times New Roman" w:hAnsi="Times New Roman"/>
                <w:sz w:val="28"/>
                <w:szCs w:val="28"/>
                <w:lang w:eastAsia="ar-SA"/>
              </w:rPr>
              <w:t>______________  ______________</w:t>
            </w:r>
          </w:p>
          <w:p w14:paraId="54BE9108" w14:textId="2DCEBB05" w:rsidR="000F6267" w:rsidRPr="006E00BA" w:rsidRDefault="000F6267" w:rsidP="00E81E11">
            <w:pPr>
              <w:suppressAutoHyphens/>
              <w:spacing w:after="0" w:line="240" w:lineRule="auto"/>
              <w:jc w:val="center"/>
              <w:rPr>
                <w:rFonts w:ascii="Times New Roman" w:hAnsi="Times New Roman"/>
                <w:sz w:val="18"/>
                <w:szCs w:val="18"/>
                <w:lang w:eastAsia="ar-SA"/>
              </w:rPr>
            </w:pPr>
            <w:r w:rsidRPr="006E00BA">
              <w:rPr>
                <w:rFonts w:ascii="Times New Roman" w:hAnsi="Times New Roman"/>
                <w:sz w:val="18"/>
                <w:szCs w:val="18"/>
                <w:lang w:eastAsia="ar-SA"/>
              </w:rPr>
              <w:t>(подпись)</w:t>
            </w:r>
            <w:r w:rsidRPr="006E00BA">
              <w:rPr>
                <w:rFonts w:ascii="Times New Roman" w:hAnsi="Times New Roman"/>
                <w:sz w:val="18"/>
                <w:szCs w:val="18"/>
                <w:lang w:eastAsia="ar-SA"/>
              </w:rPr>
              <w:tab/>
            </w:r>
            <w:r w:rsidRPr="006E00BA">
              <w:rPr>
                <w:rFonts w:ascii="Times New Roman" w:hAnsi="Times New Roman"/>
                <w:sz w:val="18"/>
                <w:szCs w:val="18"/>
                <w:lang w:eastAsia="ar-SA"/>
              </w:rPr>
              <w:tab/>
              <w:t>(Ф.И.О.)</w:t>
            </w:r>
          </w:p>
          <w:p w14:paraId="35394072" w14:textId="0842E6CC" w:rsidR="00672A5F" w:rsidRPr="006E00BA" w:rsidRDefault="00065BEC" w:rsidP="00E81E11">
            <w:pPr>
              <w:spacing w:after="0" w:line="240" w:lineRule="auto"/>
              <w:ind w:right="-105"/>
              <w:rPr>
                <w:rFonts w:ascii="Times New Roman" w:hAnsi="Times New Roman"/>
                <w:sz w:val="24"/>
                <w:szCs w:val="24"/>
              </w:rPr>
            </w:pPr>
            <w:r w:rsidRPr="006E00BA">
              <w:rPr>
                <w:rFonts w:ascii="Times New Roman" w:hAnsi="Times New Roman"/>
                <w:sz w:val="24"/>
                <w:szCs w:val="24"/>
                <w:lang w:eastAsia="ru-RU"/>
              </w:rPr>
              <w:t>М.П.</w:t>
            </w:r>
          </w:p>
          <w:p w14:paraId="0C56C1BD" w14:textId="1082257C" w:rsidR="00065BEC" w:rsidRPr="006E00BA" w:rsidRDefault="00065BEC" w:rsidP="00E81E11">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rPr>
              <w:t>«___»__</w:t>
            </w:r>
            <w:r w:rsidRPr="006E00BA">
              <w:rPr>
                <w:rFonts w:ascii="Times New Roman" w:hAnsi="Times New Roman"/>
                <w:sz w:val="24"/>
                <w:szCs w:val="24"/>
                <w:lang w:val="en-US"/>
              </w:rPr>
              <w:t>____</w:t>
            </w:r>
            <w:r w:rsidRPr="006E00BA">
              <w:rPr>
                <w:rFonts w:ascii="Times New Roman" w:hAnsi="Times New Roman"/>
                <w:sz w:val="24"/>
                <w:szCs w:val="24"/>
              </w:rPr>
              <w:t>____ 20__ г</w:t>
            </w:r>
            <w:r w:rsidRPr="006E00BA">
              <w:rPr>
                <w:rFonts w:ascii="Times New Roman" w:hAnsi="Times New Roman"/>
                <w:b/>
                <w:sz w:val="24"/>
                <w:szCs w:val="24"/>
              </w:rPr>
              <w:t>.</w:t>
            </w:r>
          </w:p>
        </w:tc>
        <w:tc>
          <w:tcPr>
            <w:tcW w:w="2532" w:type="pct"/>
          </w:tcPr>
          <w:p w14:paraId="7133085D" w14:textId="07A394BB" w:rsidR="00065BEC" w:rsidRPr="006E00BA" w:rsidRDefault="00672A5F" w:rsidP="00E81E11">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Должность лица, ответственного за обеспечение транспортной безопасности в субъекте транспортной</w:t>
            </w:r>
            <w:r w:rsidR="00065BEC" w:rsidRPr="006E00BA">
              <w:rPr>
                <w:rFonts w:ascii="Times New Roman" w:hAnsi="Times New Roman"/>
                <w:sz w:val="24"/>
                <w:szCs w:val="24"/>
                <w:lang w:eastAsia="ru-RU"/>
              </w:rPr>
              <w:t xml:space="preserve"> инфраструктуры</w:t>
            </w:r>
            <w:r w:rsidRPr="006E00BA">
              <w:rPr>
                <w:rFonts w:ascii="Times New Roman" w:hAnsi="Times New Roman"/>
                <w:sz w:val="24"/>
                <w:szCs w:val="24"/>
                <w:lang w:eastAsia="ru-RU"/>
              </w:rPr>
              <w:t xml:space="preserve"> или на объекте транспортной инфраструктуры </w:t>
            </w:r>
          </w:p>
          <w:p w14:paraId="49ED1CFA" w14:textId="77777777" w:rsidR="000F6267" w:rsidRPr="006E00BA" w:rsidRDefault="000F6267" w:rsidP="00E81E11">
            <w:pPr>
              <w:suppressAutoHyphens/>
              <w:spacing w:after="0" w:line="240" w:lineRule="auto"/>
              <w:jc w:val="both"/>
              <w:rPr>
                <w:rFonts w:ascii="Times New Roman" w:hAnsi="Times New Roman"/>
                <w:sz w:val="28"/>
                <w:szCs w:val="28"/>
                <w:lang w:eastAsia="ar-SA"/>
              </w:rPr>
            </w:pPr>
          </w:p>
          <w:p w14:paraId="15F6FCD5" w14:textId="2C5E1284" w:rsidR="00672A5F" w:rsidRPr="006E00BA" w:rsidRDefault="000F6267" w:rsidP="00E81E11">
            <w:pPr>
              <w:suppressAutoHyphens/>
              <w:spacing w:after="0" w:line="240" w:lineRule="auto"/>
              <w:jc w:val="center"/>
              <w:rPr>
                <w:rFonts w:ascii="Times New Roman" w:hAnsi="Times New Roman"/>
                <w:sz w:val="28"/>
                <w:szCs w:val="28"/>
                <w:lang w:eastAsia="ar-SA"/>
              </w:rPr>
            </w:pPr>
            <w:r w:rsidRPr="006E00BA">
              <w:rPr>
                <w:rFonts w:ascii="Times New Roman" w:hAnsi="Times New Roman"/>
                <w:sz w:val="28"/>
                <w:szCs w:val="28"/>
                <w:lang w:eastAsia="ar-SA"/>
              </w:rPr>
              <w:t>______________</w:t>
            </w:r>
            <w:r w:rsidR="00672A5F" w:rsidRPr="006E00BA">
              <w:rPr>
                <w:rFonts w:ascii="Times New Roman" w:hAnsi="Times New Roman"/>
                <w:sz w:val="28"/>
                <w:szCs w:val="28"/>
                <w:lang w:eastAsia="ar-SA"/>
              </w:rPr>
              <w:t xml:space="preserve">  </w:t>
            </w:r>
            <w:r w:rsidRPr="006E00BA">
              <w:rPr>
                <w:rFonts w:ascii="Times New Roman" w:hAnsi="Times New Roman"/>
                <w:sz w:val="28"/>
                <w:szCs w:val="28"/>
                <w:lang w:eastAsia="ar-SA"/>
              </w:rPr>
              <w:t>______________</w:t>
            </w:r>
          </w:p>
          <w:p w14:paraId="3F4E2DA1" w14:textId="6EE983DC" w:rsidR="00672A5F" w:rsidRPr="006E00BA" w:rsidRDefault="00672A5F" w:rsidP="00E81E11">
            <w:pPr>
              <w:suppressAutoHyphens/>
              <w:spacing w:after="0" w:line="240" w:lineRule="auto"/>
              <w:jc w:val="center"/>
              <w:rPr>
                <w:rFonts w:ascii="Times New Roman" w:hAnsi="Times New Roman"/>
                <w:sz w:val="18"/>
                <w:szCs w:val="18"/>
                <w:lang w:eastAsia="ar-SA"/>
              </w:rPr>
            </w:pPr>
            <w:r w:rsidRPr="006E00BA">
              <w:rPr>
                <w:rFonts w:ascii="Times New Roman" w:hAnsi="Times New Roman"/>
                <w:sz w:val="18"/>
                <w:szCs w:val="18"/>
                <w:lang w:eastAsia="ar-SA"/>
              </w:rPr>
              <w:t>(подпись)</w:t>
            </w:r>
            <w:r w:rsidR="000F6267" w:rsidRPr="006E00BA">
              <w:rPr>
                <w:rFonts w:ascii="Times New Roman" w:hAnsi="Times New Roman"/>
                <w:sz w:val="18"/>
                <w:szCs w:val="18"/>
                <w:lang w:eastAsia="ar-SA"/>
              </w:rPr>
              <w:tab/>
            </w:r>
            <w:r w:rsidR="000F6267" w:rsidRPr="006E00BA">
              <w:rPr>
                <w:rFonts w:ascii="Times New Roman" w:hAnsi="Times New Roman"/>
                <w:sz w:val="18"/>
                <w:szCs w:val="18"/>
                <w:lang w:eastAsia="ar-SA"/>
              </w:rPr>
              <w:tab/>
            </w:r>
            <w:r w:rsidRPr="006E00BA">
              <w:rPr>
                <w:rFonts w:ascii="Times New Roman" w:hAnsi="Times New Roman"/>
                <w:sz w:val="18"/>
                <w:szCs w:val="18"/>
                <w:lang w:eastAsia="ar-SA"/>
              </w:rPr>
              <w:t>(Ф.И.О</w:t>
            </w:r>
            <w:r w:rsidR="000F6267" w:rsidRPr="006E00BA">
              <w:rPr>
                <w:rFonts w:ascii="Times New Roman" w:hAnsi="Times New Roman"/>
                <w:sz w:val="18"/>
                <w:szCs w:val="18"/>
                <w:lang w:eastAsia="ar-SA"/>
              </w:rPr>
              <w:t>.</w:t>
            </w:r>
            <w:r w:rsidRPr="006E00BA">
              <w:rPr>
                <w:rFonts w:ascii="Times New Roman" w:hAnsi="Times New Roman"/>
                <w:sz w:val="18"/>
                <w:szCs w:val="18"/>
                <w:lang w:eastAsia="ar-SA"/>
              </w:rPr>
              <w:t>)</w:t>
            </w:r>
          </w:p>
          <w:p w14:paraId="70106A90" w14:textId="5971BFFE" w:rsidR="00065BEC" w:rsidRPr="006E00BA" w:rsidRDefault="000F6267" w:rsidP="00E81E11">
            <w:pPr>
              <w:spacing w:after="0" w:line="240" w:lineRule="auto"/>
              <w:ind w:right="-105"/>
              <w:rPr>
                <w:rFonts w:ascii="Times New Roman" w:hAnsi="Times New Roman"/>
                <w:sz w:val="24"/>
                <w:szCs w:val="24"/>
                <w:lang w:eastAsia="ru-RU"/>
              </w:rPr>
            </w:pPr>
            <w:r w:rsidRPr="006E00BA">
              <w:rPr>
                <w:rFonts w:ascii="Times New Roman" w:hAnsi="Times New Roman"/>
                <w:sz w:val="24"/>
                <w:szCs w:val="24"/>
                <w:lang w:eastAsia="ru-RU"/>
              </w:rPr>
              <w:t>М.П.</w:t>
            </w:r>
          </w:p>
          <w:p w14:paraId="3D4C78DE" w14:textId="0B553565" w:rsidR="00065BEC" w:rsidRPr="006E00BA" w:rsidRDefault="000F6267" w:rsidP="00E81E11">
            <w:pPr>
              <w:spacing w:after="0" w:line="240" w:lineRule="auto"/>
              <w:jc w:val="center"/>
            </w:pPr>
            <w:r w:rsidRPr="006E00BA">
              <w:rPr>
                <w:rFonts w:ascii="Times New Roman" w:hAnsi="Times New Roman"/>
                <w:sz w:val="24"/>
                <w:szCs w:val="24"/>
              </w:rPr>
              <w:t>«___»__</w:t>
            </w:r>
            <w:r w:rsidRPr="006E00BA">
              <w:rPr>
                <w:rFonts w:ascii="Times New Roman" w:hAnsi="Times New Roman"/>
                <w:sz w:val="24"/>
                <w:szCs w:val="24"/>
                <w:lang w:val="en-US"/>
              </w:rPr>
              <w:t>____</w:t>
            </w:r>
            <w:r w:rsidRPr="006E00BA">
              <w:rPr>
                <w:rFonts w:ascii="Times New Roman" w:hAnsi="Times New Roman"/>
                <w:sz w:val="24"/>
                <w:szCs w:val="24"/>
              </w:rPr>
              <w:t>____ 20__ г</w:t>
            </w:r>
            <w:r w:rsidRPr="006E00BA">
              <w:rPr>
                <w:rFonts w:ascii="Times New Roman" w:hAnsi="Times New Roman"/>
                <w:b/>
                <w:sz w:val="24"/>
                <w:szCs w:val="24"/>
              </w:rPr>
              <w:t>.</w:t>
            </w:r>
          </w:p>
        </w:tc>
      </w:tr>
    </w:tbl>
    <w:p w14:paraId="66605040" w14:textId="77777777" w:rsidR="00F05E36" w:rsidRPr="006E00BA" w:rsidRDefault="00F05E36" w:rsidP="00E81E11">
      <w:pPr>
        <w:spacing w:after="0"/>
        <w:jc w:val="both"/>
        <w:rPr>
          <w:rFonts w:ascii="Times New Roman" w:hAnsi="Times New Roman"/>
          <w:b/>
          <w:sz w:val="24"/>
          <w:szCs w:val="24"/>
        </w:rPr>
      </w:pPr>
      <w:bookmarkStart w:id="0" w:name="_Toc102055192"/>
    </w:p>
    <w:bookmarkStart w:id="1" w:name="_Toc198569312" w:displacedByCustomXml="next"/>
    <w:sdt>
      <w:sdtPr>
        <w:rPr>
          <w:rFonts w:ascii="Calibri" w:eastAsia="Times New Roman" w:hAnsi="Calibri" w:cs="Times New Roman"/>
          <w:b w:val="0"/>
          <w:sz w:val="22"/>
          <w:szCs w:val="24"/>
        </w:rPr>
        <w:id w:val="38173827"/>
        <w:docPartObj>
          <w:docPartGallery w:val="Table of Contents"/>
          <w:docPartUnique/>
        </w:docPartObj>
      </w:sdtPr>
      <w:sdtEndPr>
        <w:rPr>
          <w:b/>
          <w:bCs/>
          <w:szCs w:val="22"/>
        </w:rPr>
      </w:sdtEndPr>
      <w:sdtContent>
        <w:p w14:paraId="14C38382" w14:textId="23B56653" w:rsidR="00575B5F" w:rsidRPr="006E00BA" w:rsidRDefault="00575B5F" w:rsidP="00C749A2">
          <w:pPr>
            <w:pStyle w:val="2"/>
            <w:numPr>
              <w:ilvl w:val="0"/>
              <w:numId w:val="0"/>
            </w:numPr>
            <w:rPr>
              <w:b w:val="0"/>
              <w:szCs w:val="24"/>
            </w:rPr>
          </w:pPr>
          <w:r w:rsidRPr="006E00BA">
            <w:t>Оглавление</w:t>
          </w:r>
          <w:bookmarkEnd w:id="1"/>
        </w:p>
        <w:p w14:paraId="29DF9F9A" w14:textId="77777777" w:rsidR="00C749A2" w:rsidRPr="006E00BA" w:rsidRDefault="009A3885">
          <w:pPr>
            <w:pStyle w:val="21"/>
            <w:rPr>
              <w:rFonts w:asciiTheme="minorHAnsi" w:eastAsiaTheme="minorEastAsia" w:hAnsiTheme="minorHAnsi" w:cstheme="minorBidi"/>
              <w:noProof/>
              <w:sz w:val="22"/>
              <w:lang w:eastAsia="ru-RU"/>
            </w:rPr>
          </w:pPr>
          <w:r w:rsidRPr="006E00BA">
            <w:fldChar w:fldCharType="begin"/>
          </w:r>
          <w:r w:rsidRPr="006E00BA">
            <w:instrText xml:space="preserve"> TOC \o "1-1" \t "Заголовок 2;2;Заголовок 3;3;Заголовок 4;4;Заголовок 5;5;Заголовок 6;6;Заголовок 7;7;Заголовок 8;8;Заголовок 9;9;Заголовок 1 РЖД + По центру Первая строка:  0 см;6;Стиль 3.1;4;Стиль 3.2;5" \n "6-9" </w:instrText>
          </w:r>
          <w:r w:rsidRPr="006E00BA">
            <w:fldChar w:fldCharType="separate"/>
          </w:r>
          <w:r w:rsidR="00C749A2" w:rsidRPr="006E00BA">
            <w:rPr>
              <w:noProof/>
            </w:rPr>
            <w:t>Оглавление</w:t>
          </w:r>
          <w:r w:rsidR="00C749A2" w:rsidRPr="006E00BA">
            <w:rPr>
              <w:noProof/>
            </w:rPr>
            <w:tab/>
          </w:r>
          <w:r w:rsidR="00C749A2" w:rsidRPr="006E00BA">
            <w:rPr>
              <w:noProof/>
            </w:rPr>
            <w:fldChar w:fldCharType="begin"/>
          </w:r>
          <w:r w:rsidR="00C749A2" w:rsidRPr="006E00BA">
            <w:rPr>
              <w:noProof/>
            </w:rPr>
            <w:instrText xml:space="preserve"> PAGEREF _Toc198569312 \h </w:instrText>
          </w:r>
          <w:r w:rsidR="00C749A2" w:rsidRPr="006E00BA">
            <w:rPr>
              <w:noProof/>
            </w:rPr>
          </w:r>
          <w:r w:rsidR="00C749A2" w:rsidRPr="006E00BA">
            <w:rPr>
              <w:noProof/>
            </w:rPr>
            <w:fldChar w:fldCharType="separate"/>
          </w:r>
          <w:r w:rsidR="00C749A2" w:rsidRPr="006E00BA">
            <w:rPr>
              <w:noProof/>
            </w:rPr>
            <w:t>2</w:t>
          </w:r>
          <w:r w:rsidR="00C749A2" w:rsidRPr="006E00BA">
            <w:rPr>
              <w:noProof/>
            </w:rPr>
            <w:fldChar w:fldCharType="end"/>
          </w:r>
        </w:p>
        <w:p w14:paraId="02FA92BE"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w:t>
          </w:r>
          <w:r w:rsidRPr="006E00BA">
            <w:rPr>
              <w:rFonts w:asciiTheme="minorHAnsi" w:eastAsiaTheme="minorEastAsia" w:hAnsiTheme="minorHAnsi" w:cstheme="minorBidi"/>
              <w:noProof/>
              <w:sz w:val="22"/>
              <w:lang w:eastAsia="ru-RU"/>
            </w:rPr>
            <w:tab/>
          </w:r>
          <w:r w:rsidRPr="006E00BA">
            <w:rPr>
              <w:noProof/>
            </w:rPr>
            <w:t>Сокращения</w:t>
          </w:r>
          <w:r w:rsidRPr="006E00BA">
            <w:rPr>
              <w:noProof/>
            </w:rPr>
            <w:tab/>
          </w:r>
          <w:r w:rsidRPr="006E00BA">
            <w:rPr>
              <w:noProof/>
            </w:rPr>
            <w:fldChar w:fldCharType="begin"/>
          </w:r>
          <w:r w:rsidRPr="006E00BA">
            <w:rPr>
              <w:noProof/>
            </w:rPr>
            <w:instrText xml:space="preserve"> PAGEREF _Toc198569313 \h </w:instrText>
          </w:r>
          <w:r w:rsidRPr="006E00BA">
            <w:rPr>
              <w:noProof/>
            </w:rPr>
          </w:r>
          <w:r w:rsidRPr="006E00BA">
            <w:rPr>
              <w:noProof/>
            </w:rPr>
            <w:fldChar w:fldCharType="separate"/>
          </w:r>
          <w:r w:rsidRPr="006E00BA">
            <w:rPr>
              <w:noProof/>
            </w:rPr>
            <w:t>9</w:t>
          </w:r>
          <w:r w:rsidRPr="006E00BA">
            <w:rPr>
              <w:noProof/>
            </w:rPr>
            <w:fldChar w:fldCharType="end"/>
          </w:r>
        </w:p>
        <w:p w14:paraId="61DC348D"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2.</w:t>
          </w:r>
          <w:r w:rsidRPr="006E00BA">
            <w:rPr>
              <w:rFonts w:asciiTheme="minorHAnsi" w:eastAsiaTheme="minorEastAsia" w:hAnsiTheme="minorHAnsi" w:cstheme="minorBidi"/>
              <w:noProof/>
              <w:sz w:val="22"/>
              <w:lang w:eastAsia="ru-RU"/>
            </w:rPr>
            <w:tab/>
          </w:r>
          <w:r w:rsidRPr="006E00BA">
            <w:rPr>
              <w:noProof/>
            </w:rPr>
            <w:t>Определения</w:t>
          </w:r>
          <w:r w:rsidRPr="006E00BA">
            <w:rPr>
              <w:noProof/>
            </w:rPr>
            <w:tab/>
          </w:r>
          <w:r w:rsidRPr="006E00BA">
            <w:rPr>
              <w:noProof/>
            </w:rPr>
            <w:fldChar w:fldCharType="begin"/>
          </w:r>
          <w:r w:rsidRPr="006E00BA">
            <w:rPr>
              <w:noProof/>
            </w:rPr>
            <w:instrText xml:space="preserve"> PAGEREF _Toc198569314 \h </w:instrText>
          </w:r>
          <w:r w:rsidRPr="006E00BA">
            <w:rPr>
              <w:noProof/>
            </w:rPr>
          </w:r>
          <w:r w:rsidRPr="006E00BA">
            <w:rPr>
              <w:noProof/>
            </w:rPr>
            <w:fldChar w:fldCharType="separate"/>
          </w:r>
          <w:r w:rsidRPr="006E00BA">
            <w:rPr>
              <w:noProof/>
            </w:rPr>
            <w:t>10</w:t>
          </w:r>
          <w:r w:rsidRPr="006E00BA">
            <w:rPr>
              <w:noProof/>
            </w:rPr>
            <w:fldChar w:fldCharType="end"/>
          </w:r>
        </w:p>
        <w:p w14:paraId="57D8E189"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3.</w:t>
          </w:r>
          <w:r w:rsidRPr="006E00BA">
            <w:rPr>
              <w:rFonts w:asciiTheme="minorHAnsi" w:eastAsiaTheme="minorEastAsia" w:hAnsiTheme="minorHAnsi" w:cstheme="minorBidi"/>
              <w:noProof/>
              <w:sz w:val="22"/>
              <w:lang w:eastAsia="ru-RU"/>
            </w:rPr>
            <w:tab/>
          </w:r>
          <w:r w:rsidRPr="006E00BA">
            <w:rPr>
              <w:noProof/>
            </w:rPr>
            <w:t>Введение</w:t>
          </w:r>
          <w:r w:rsidRPr="006E00BA">
            <w:rPr>
              <w:noProof/>
            </w:rPr>
            <w:tab/>
          </w:r>
          <w:r w:rsidRPr="006E00BA">
            <w:rPr>
              <w:noProof/>
            </w:rPr>
            <w:fldChar w:fldCharType="begin"/>
          </w:r>
          <w:r w:rsidRPr="006E00BA">
            <w:rPr>
              <w:noProof/>
            </w:rPr>
            <w:instrText xml:space="preserve"> PAGEREF _Toc198569315 \h </w:instrText>
          </w:r>
          <w:r w:rsidRPr="006E00BA">
            <w:rPr>
              <w:noProof/>
            </w:rPr>
          </w:r>
          <w:r w:rsidRPr="006E00BA">
            <w:rPr>
              <w:noProof/>
            </w:rPr>
            <w:fldChar w:fldCharType="separate"/>
          </w:r>
          <w:r w:rsidRPr="006E00BA">
            <w:rPr>
              <w:noProof/>
            </w:rPr>
            <w:t>22</w:t>
          </w:r>
          <w:r w:rsidRPr="006E00BA">
            <w:rPr>
              <w:noProof/>
            </w:rPr>
            <w:fldChar w:fldCharType="end"/>
          </w:r>
        </w:p>
        <w:p w14:paraId="36512D38"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3.1.</w:t>
          </w:r>
          <w:r w:rsidRPr="006E00BA">
            <w:rPr>
              <w:rFonts w:asciiTheme="minorHAnsi" w:eastAsiaTheme="minorEastAsia" w:hAnsiTheme="minorHAnsi" w:cstheme="minorBidi"/>
              <w:noProof/>
              <w:sz w:val="22"/>
              <w:lang w:eastAsia="ru-RU"/>
            </w:rPr>
            <w:tab/>
          </w:r>
          <w:r w:rsidRPr="006E00BA">
            <w:rPr>
              <w:noProof/>
            </w:rPr>
            <w:t>Основания для разработки плана обеспечения транспортной безопасности объекта транспортной инфраструктуры</w:t>
          </w:r>
          <w:r w:rsidRPr="006E00BA">
            <w:rPr>
              <w:noProof/>
            </w:rPr>
            <w:tab/>
          </w:r>
          <w:r w:rsidRPr="006E00BA">
            <w:rPr>
              <w:noProof/>
            </w:rPr>
            <w:fldChar w:fldCharType="begin"/>
          </w:r>
          <w:r w:rsidRPr="006E00BA">
            <w:rPr>
              <w:noProof/>
            </w:rPr>
            <w:instrText xml:space="preserve"> PAGEREF _Toc198569316 \h </w:instrText>
          </w:r>
          <w:r w:rsidRPr="006E00BA">
            <w:rPr>
              <w:noProof/>
            </w:rPr>
          </w:r>
          <w:r w:rsidRPr="006E00BA">
            <w:rPr>
              <w:noProof/>
            </w:rPr>
            <w:fldChar w:fldCharType="separate"/>
          </w:r>
          <w:r w:rsidRPr="006E00BA">
            <w:rPr>
              <w:noProof/>
            </w:rPr>
            <w:t>22</w:t>
          </w:r>
          <w:r w:rsidRPr="006E00BA">
            <w:rPr>
              <w:noProof/>
            </w:rPr>
            <w:fldChar w:fldCharType="end"/>
          </w:r>
        </w:p>
        <w:p w14:paraId="63409F20"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3.2.</w:t>
          </w:r>
          <w:r w:rsidRPr="006E00BA">
            <w:rPr>
              <w:rFonts w:asciiTheme="minorHAnsi" w:eastAsiaTheme="minorEastAsia" w:hAnsiTheme="minorHAnsi" w:cstheme="minorBidi"/>
              <w:noProof/>
              <w:sz w:val="22"/>
              <w:lang w:eastAsia="ru-RU"/>
            </w:rPr>
            <w:tab/>
          </w:r>
          <w:r w:rsidRPr="006E00BA">
            <w:rPr>
              <w:noProof/>
            </w:rPr>
            <w:t>Основания для внесения изменений в план обеспечения транспортной безопасности объекта транспортной инфраструктуры по результатам дополнительной оценки уязвимости по результатам дополнительной оценки уязвимости</w:t>
          </w:r>
          <w:r w:rsidRPr="006E00BA">
            <w:rPr>
              <w:noProof/>
            </w:rPr>
            <w:tab/>
          </w:r>
          <w:r w:rsidRPr="006E00BA">
            <w:rPr>
              <w:noProof/>
            </w:rPr>
            <w:fldChar w:fldCharType="begin"/>
          </w:r>
          <w:r w:rsidRPr="006E00BA">
            <w:rPr>
              <w:noProof/>
            </w:rPr>
            <w:instrText xml:space="preserve"> PAGEREF _Toc198569317 \h </w:instrText>
          </w:r>
          <w:r w:rsidRPr="006E00BA">
            <w:rPr>
              <w:noProof/>
            </w:rPr>
          </w:r>
          <w:r w:rsidRPr="006E00BA">
            <w:rPr>
              <w:noProof/>
            </w:rPr>
            <w:fldChar w:fldCharType="separate"/>
          </w:r>
          <w:r w:rsidRPr="006E00BA">
            <w:rPr>
              <w:noProof/>
            </w:rPr>
            <w:t>22</w:t>
          </w:r>
          <w:r w:rsidRPr="006E00BA">
            <w:rPr>
              <w:noProof/>
            </w:rPr>
            <w:fldChar w:fldCharType="end"/>
          </w:r>
        </w:p>
        <w:p w14:paraId="41256A0A"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3.3.</w:t>
          </w:r>
          <w:r w:rsidRPr="006E00BA">
            <w:rPr>
              <w:rFonts w:asciiTheme="minorHAnsi" w:eastAsiaTheme="minorEastAsia" w:hAnsiTheme="minorHAnsi" w:cstheme="minorBidi"/>
              <w:noProof/>
              <w:sz w:val="22"/>
              <w:lang w:eastAsia="ru-RU"/>
            </w:rPr>
            <w:tab/>
          </w:r>
          <w:r w:rsidRPr="006E00BA">
            <w:rPr>
              <w:noProof/>
            </w:rPr>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r w:rsidRPr="006E00BA">
            <w:rPr>
              <w:noProof/>
            </w:rPr>
            <w:tab/>
          </w:r>
          <w:r w:rsidRPr="006E00BA">
            <w:rPr>
              <w:noProof/>
            </w:rPr>
            <w:fldChar w:fldCharType="begin"/>
          </w:r>
          <w:r w:rsidRPr="006E00BA">
            <w:rPr>
              <w:noProof/>
            </w:rPr>
            <w:instrText xml:space="preserve"> PAGEREF _Toc198569318 \h </w:instrText>
          </w:r>
          <w:r w:rsidRPr="006E00BA">
            <w:rPr>
              <w:noProof/>
            </w:rPr>
          </w:r>
          <w:r w:rsidRPr="006E00BA">
            <w:rPr>
              <w:noProof/>
            </w:rPr>
            <w:fldChar w:fldCharType="separate"/>
          </w:r>
          <w:r w:rsidRPr="006E00BA">
            <w:rPr>
              <w:noProof/>
            </w:rPr>
            <w:t>22</w:t>
          </w:r>
          <w:r w:rsidRPr="006E00BA">
            <w:rPr>
              <w:noProof/>
            </w:rPr>
            <w:fldChar w:fldCharType="end"/>
          </w:r>
        </w:p>
        <w:p w14:paraId="5361CC30"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3.4.</w:t>
          </w:r>
          <w:r w:rsidRPr="006E00BA">
            <w:rPr>
              <w:rFonts w:asciiTheme="minorHAnsi" w:eastAsiaTheme="minorEastAsia" w:hAnsiTheme="minorHAnsi" w:cstheme="minorBidi"/>
              <w:noProof/>
              <w:sz w:val="22"/>
              <w:lang w:eastAsia="ru-RU"/>
            </w:rPr>
            <w:tab/>
          </w:r>
          <w:r w:rsidRPr="006E00BA">
            <w:rPr>
              <w:noProof/>
            </w:rPr>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r w:rsidRPr="006E00BA">
            <w:rPr>
              <w:noProof/>
            </w:rPr>
            <w:tab/>
          </w:r>
          <w:r w:rsidRPr="006E00BA">
            <w:rPr>
              <w:noProof/>
            </w:rPr>
            <w:fldChar w:fldCharType="begin"/>
          </w:r>
          <w:r w:rsidRPr="006E00BA">
            <w:rPr>
              <w:noProof/>
            </w:rPr>
            <w:instrText xml:space="preserve"> PAGEREF _Toc198569319 \h </w:instrText>
          </w:r>
          <w:r w:rsidRPr="006E00BA">
            <w:rPr>
              <w:noProof/>
            </w:rPr>
          </w:r>
          <w:r w:rsidRPr="006E00BA">
            <w:rPr>
              <w:noProof/>
            </w:rPr>
            <w:fldChar w:fldCharType="separate"/>
          </w:r>
          <w:r w:rsidRPr="006E00BA">
            <w:rPr>
              <w:noProof/>
            </w:rPr>
            <w:t>23</w:t>
          </w:r>
          <w:r w:rsidRPr="006E00BA">
            <w:rPr>
              <w:noProof/>
            </w:rPr>
            <w:fldChar w:fldCharType="end"/>
          </w:r>
        </w:p>
        <w:p w14:paraId="69E31D02"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3.5.</w:t>
          </w:r>
          <w:r w:rsidRPr="006E00BA">
            <w:rPr>
              <w:rFonts w:asciiTheme="minorHAnsi" w:eastAsiaTheme="minorEastAsia" w:hAnsiTheme="minorHAnsi" w:cstheme="minorBidi"/>
              <w:noProof/>
              <w:sz w:val="22"/>
              <w:lang w:eastAsia="ru-RU"/>
            </w:rPr>
            <w:tab/>
          </w:r>
          <w:r w:rsidRPr="006E00BA">
            <w:rPr>
              <w:noProof/>
            </w:rPr>
            <w:t>Сведения о разработанном плане обеспечения транспортной безопасности объекта транспортной инфраструктуры</w:t>
          </w:r>
          <w:r w:rsidRPr="006E00BA">
            <w:rPr>
              <w:noProof/>
            </w:rPr>
            <w:tab/>
          </w:r>
          <w:r w:rsidRPr="006E00BA">
            <w:rPr>
              <w:noProof/>
            </w:rPr>
            <w:fldChar w:fldCharType="begin"/>
          </w:r>
          <w:r w:rsidRPr="006E00BA">
            <w:rPr>
              <w:noProof/>
            </w:rPr>
            <w:instrText xml:space="preserve"> PAGEREF _Toc198569320 \h </w:instrText>
          </w:r>
          <w:r w:rsidRPr="006E00BA">
            <w:rPr>
              <w:noProof/>
            </w:rPr>
          </w:r>
          <w:r w:rsidRPr="006E00BA">
            <w:rPr>
              <w:noProof/>
            </w:rPr>
            <w:fldChar w:fldCharType="separate"/>
          </w:r>
          <w:r w:rsidRPr="006E00BA">
            <w:rPr>
              <w:noProof/>
            </w:rPr>
            <w:t>23</w:t>
          </w:r>
          <w:r w:rsidRPr="006E00BA">
            <w:rPr>
              <w:noProof/>
            </w:rPr>
            <w:fldChar w:fldCharType="end"/>
          </w:r>
        </w:p>
        <w:p w14:paraId="48DCD22F"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3.6.</w:t>
          </w:r>
          <w:r w:rsidRPr="006E00BA">
            <w:rPr>
              <w:rFonts w:asciiTheme="minorHAnsi" w:eastAsiaTheme="minorEastAsia" w:hAnsiTheme="minorHAnsi" w:cstheme="minorBidi"/>
              <w:noProof/>
              <w:sz w:val="22"/>
              <w:lang w:eastAsia="ru-RU"/>
            </w:rPr>
            <w:tab/>
          </w:r>
          <w:r w:rsidRPr="006E00BA">
            <w:rPr>
              <w:noProof/>
            </w:rPr>
            <w:t>Сведения об изменениях в план обеспечения транспортной безопасности объекта транспортной инфраструктуры</w:t>
          </w:r>
          <w:r w:rsidRPr="006E00BA">
            <w:rPr>
              <w:noProof/>
            </w:rPr>
            <w:tab/>
          </w:r>
          <w:r w:rsidRPr="006E00BA">
            <w:rPr>
              <w:noProof/>
            </w:rPr>
            <w:fldChar w:fldCharType="begin"/>
          </w:r>
          <w:r w:rsidRPr="006E00BA">
            <w:rPr>
              <w:noProof/>
            </w:rPr>
            <w:instrText xml:space="preserve"> PAGEREF _Toc198569321 \h </w:instrText>
          </w:r>
          <w:r w:rsidRPr="006E00BA">
            <w:rPr>
              <w:noProof/>
            </w:rPr>
          </w:r>
          <w:r w:rsidRPr="006E00BA">
            <w:rPr>
              <w:noProof/>
            </w:rPr>
            <w:fldChar w:fldCharType="separate"/>
          </w:r>
          <w:r w:rsidRPr="006E00BA">
            <w:rPr>
              <w:noProof/>
            </w:rPr>
            <w:t>23</w:t>
          </w:r>
          <w:r w:rsidRPr="006E00BA">
            <w:rPr>
              <w:noProof/>
            </w:rPr>
            <w:fldChar w:fldCharType="end"/>
          </w:r>
        </w:p>
        <w:p w14:paraId="5A782399"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4.</w:t>
          </w:r>
          <w:r w:rsidRPr="006E00BA">
            <w:rPr>
              <w:rFonts w:asciiTheme="minorHAnsi" w:eastAsiaTheme="minorEastAsia" w:hAnsiTheme="minorHAnsi" w:cstheme="minorBidi"/>
              <w:noProof/>
              <w:sz w:val="22"/>
              <w:lang w:eastAsia="ru-RU"/>
            </w:rPr>
            <w:tab/>
          </w:r>
          <w:r w:rsidRPr="006E00BA">
            <w:rPr>
              <w:noProof/>
            </w:rPr>
            <w:t>Сведения о субъекте транспортной инфраструктуры</w:t>
          </w:r>
          <w:r w:rsidRPr="006E00BA">
            <w:rPr>
              <w:noProof/>
            </w:rPr>
            <w:tab/>
          </w:r>
          <w:r w:rsidRPr="006E00BA">
            <w:rPr>
              <w:noProof/>
            </w:rPr>
            <w:fldChar w:fldCharType="begin"/>
          </w:r>
          <w:r w:rsidRPr="006E00BA">
            <w:rPr>
              <w:noProof/>
            </w:rPr>
            <w:instrText xml:space="preserve"> PAGEREF _Toc198569322 \h </w:instrText>
          </w:r>
          <w:r w:rsidRPr="006E00BA">
            <w:rPr>
              <w:noProof/>
            </w:rPr>
          </w:r>
          <w:r w:rsidRPr="006E00BA">
            <w:rPr>
              <w:noProof/>
            </w:rPr>
            <w:fldChar w:fldCharType="separate"/>
          </w:r>
          <w:r w:rsidRPr="006E00BA">
            <w:rPr>
              <w:noProof/>
            </w:rPr>
            <w:t>25</w:t>
          </w:r>
          <w:r w:rsidRPr="006E00BA">
            <w:rPr>
              <w:noProof/>
            </w:rPr>
            <w:fldChar w:fldCharType="end"/>
          </w:r>
        </w:p>
        <w:p w14:paraId="4DFA8C35"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5.</w:t>
          </w:r>
          <w:r w:rsidRPr="006E00BA">
            <w:rPr>
              <w:rFonts w:asciiTheme="minorHAnsi" w:eastAsiaTheme="minorEastAsia" w:hAnsiTheme="minorHAnsi" w:cstheme="minorBidi"/>
              <w:noProof/>
              <w:sz w:val="22"/>
              <w:lang w:eastAsia="ru-RU"/>
            </w:rPr>
            <w:tab/>
          </w:r>
          <w:r w:rsidRPr="006E00BA">
            <w:rPr>
              <w:noProof/>
            </w:rPr>
            <w:t>Сведения об объекте транспортной инфраструктуры</w:t>
          </w:r>
          <w:r w:rsidRPr="006E00BA">
            <w:rPr>
              <w:noProof/>
            </w:rPr>
            <w:tab/>
          </w:r>
          <w:r w:rsidRPr="006E00BA">
            <w:rPr>
              <w:noProof/>
            </w:rPr>
            <w:fldChar w:fldCharType="begin"/>
          </w:r>
          <w:r w:rsidRPr="006E00BA">
            <w:rPr>
              <w:noProof/>
            </w:rPr>
            <w:instrText xml:space="preserve"> PAGEREF _Toc198569323 \h </w:instrText>
          </w:r>
          <w:r w:rsidRPr="006E00BA">
            <w:rPr>
              <w:noProof/>
            </w:rPr>
          </w:r>
          <w:r w:rsidRPr="006E00BA">
            <w:rPr>
              <w:noProof/>
            </w:rPr>
            <w:fldChar w:fldCharType="separate"/>
          </w:r>
          <w:r w:rsidRPr="006E00BA">
            <w:rPr>
              <w:noProof/>
            </w:rPr>
            <w:t>25</w:t>
          </w:r>
          <w:r w:rsidRPr="006E00BA">
            <w:rPr>
              <w:noProof/>
            </w:rPr>
            <w:fldChar w:fldCharType="end"/>
          </w:r>
        </w:p>
        <w:p w14:paraId="1FE1AF1D"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6.</w:t>
          </w:r>
          <w:r w:rsidRPr="006E00BA">
            <w:rPr>
              <w:rFonts w:asciiTheme="minorHAnsi" w:eastAsiaTheme="minorEastAsia" w:hAnsiTheme="minorHAnsi" w:cstheme="minorBidi"/>
              <w:noProof/>
              <w:sz w:val="22"/>
              <w:lang w:eastAsia="ru-RU"/>
            </w:rPr>
            <w:tab/>
          </w:r>
          <w:r w:rsidRPr="006E00BA">
            <w:rPr>
              <w:noProof/>
            </w:rPr>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sidRPr="006E00BA">
            <w:rPr>
              <w:noProof/>
            </w:rPr>
            <w:tab/>
          </w:r>
          <w:r w:rsidRPr="006E00BA">
            <w:rPr>
              <w:noProof/>
            </w:rPr>
            <w:fldChar w:fldCharType="begin"/>
          </w:r>
          <w:r w:rsidRPr="006E00BA">
            <w:rPr>
              <w:noProof/>
            </w:rPr>
            <w:instrText xml:space="preserve"> PAGEREF _Toc198569324 \h </w:instrText>
          </w:r>
          <w:r w:rsidRPr="006E00BA">
            <w:rPr>
              <w:noProof/>
            </w:rPr>
          </w:r>
          <w:r w:rsidRPr="006E00BA">
            <w:rPr>
              <w:noProof/>
            </w:rPr>
            <w:fldChar w:fldCharType="separate"/>
          </w:r>
          <w:r w:rsidRPr="006E00BA">
            <w:rPr>
              <w:noProof/>
            </w:rPr>
            <w:t>26</w:t>
          </w:r>
          <w:r w:rsidRPr="006E00BA">
            <w:rPr>
              <w:noProof/>
            </w:rPr>
            <w:fldChar w:fldCharType="end"/>
          </w:r>
        </w:p>
        <w:p w14:paraId="3007A78E"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6.1.</w:t>
          </w:r>
          <w:r w:rsidRPr="006E00BA">
            <w:rPr>
              <w:rFonts w:asciiTheme="minorHAnsi" w:eastAsiaTheme="minorEastAsia" w:hAnsiTheme="minorHAnsi" w:cstheme="minorBidi"/>
              <w:noProof/>
              <w:sz w:val="22"/>
              <w:lang w:eastAsia="ru-RU"/>
            </w:rPr>
            <w:tab/>
          </w:r>
          <w:r w:rsidRPr="006E00BA">
            <w:rPr>
              <w:noProof/>
            </w:rPr>
            <w:t>Основные характеристики объекта транспортной инфраструктуры</w:t>
          </w:r>
          <w:r w:rsidRPr="006E00BA">
            <w:rPr>
              <w:noProof/>
            </w:rPr>
            <w:tab/>
          </w:r>
          <w:r w:rsidRPr="006E00BA">
            <w:rPr>
              <w:noProof/>
            </w:rPr>
            <w:fldChar w:fldCharType="begin"/>
          </w:r>
          <w:r w:rsidRPr="006E00BA">
            <w:rPr>
              <w:noProof/>
            </w:rPr>
            <w:instrText xml:space="preserve"> PAGEREF _Toc198569325 \h </w:instrText>
          </w:r>
          <w:r w:rsidRPr="006E00BA">
            <w:rPr>
              <w:noProof/>
            </w:rPr>
          </w:r>
          <w:r w:rsidRPr="006E00BA">
            <w:rPr>
              <w:noProof/>
            </w:rPr>
            <w:fldChar w:fldCharType="separate"/>
          </w:r>
          <w:r w:rsidRPr="006E00BA">
            <w:rPr>
              <w:noProof/>
            </w:rPr>
            <w:t>26</w:t>
          </w:r>
          <w:r w:rsidRPr="006E00BA">
            <w:rPr>
              <w:noProof/>
            </w:rPr>
            <w:fldChar w:fldCharType="end"/>
          </w:r>
        </w:p>
        <w:p w14:paraId="30B3B905"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6.2.</w:t>
          </w:r>
          <w:r w:rsidRPr="006E00BA">
            <w:rPr>
              <w:rFonts w:asciiTheme="minorHAnsi" w:eastAsiaTheme="minorEastAsia" w:hAnsiTheme="minorHAnsi" w:cstheme="minorBidi"/>
              <w:noProof/>
              <w:sz w:val="22"/>
              <w:lang w:eastAsia="ru-RU"/>
            </w:rPr>
            <w:tab/>
          </w:r>
          <w:r w:rsidRPr="006E00BA">
            <w:rPr>
              <w:noProof/>
            </w:rPr>
            <w:t>Описание прилегающей к объекту транспортной инфраструктуры территории на периметре внешних границ объекта транспортной инфраструктуры</w:t>
          </w:r>
          <w:r w:rsidRPr="006E00BA">
            <w:rPr>
              <w:noProof/>
            </w:rPr>
            <w:tab/>
          </w:r>
          <w:r w:rsidRPr="006E00BA">
            <w:rPr>
              <w:noProof/>
            </w:rPr>
            <w:fldChar w:fldCharType="begin"/>
          </w:r>
          <w:r w:rsidRPr="006E00BA">
            <w:rPr>
              <w:noProof/>
            </w:rPr>
            <w:instrText xml:space="preserve"> PAGEREF _Toc198569326 \h </w:instrText>
          </w:r>
          <w:r w:rsidRPr="006E00BA">
            <w:rPr>
              <w:noProof/>
            </w:rPr>
          </w:r>
          <w:r w:rsidRPr="006E00BA">
            <w:rPr>
              <w:noProof/>
            </w:rPr>
            <w:fldChar w:fldCharType="separate"/>
          </w:r>
          <w:r w:rsidRPr="006E00BA">
            <w:rPr>
              <w:noProof/>
            </w:rPr>
            <w:t>26</w:t>
          </w:r>
          <w:r w:rsidRPr="006E00BA">
            <w:rPr>
              <w:noProof/>
            </w:rPr>
            <w:fldChar w:fldCharType="end"/>
          </w:r>
        </w:p>
        <w:p w14:paraId="79CDC4C3"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6.3.</w:t>
          </w:r>
          <w:r w:rsidRPr="006E00BA">
            <w:rPr>
              <w:rFonts w:asciiTheme="minorHAnsi" w:eastAsiaTheme="minorEastAsia" w:hAnsiTheme="minorHAnsi" w:cstheme="minorBidi"/>
              <w:noProof/>
              <w:sz w:val="22"/>
              <w:lang w:eastAsia="ru-RU"/>
            </w:rPr>
            <w:tab/>
          </w:r>
          <w:r w:rsidRPr="006E00BA">
            <w:rPr>
              <w:noProof/>
            </w:rPr>
            <w:t>Места возможного проникновения на объект транспортной инфраструктуры, которые могут быть использованы нарушителями при подготовке и реализации потенциальных угроз совершения АНВ</w:t>
          </w:r>
          <w:r w:rsidRPr="006E00BA">
            <w:rPr>
              <w:noProof/>
            </w:rPr>
            <w:tab/>
          </w:r>
          <w:r w:rsidRPr="006E00BA">
            <w:rPr>
              <w:noProof/>
            </w:rPr>
            <w:fldChar w:fldCharType="begin"/>
          </w:r>
          <w:r w:rsidRPr="006E00BA">
            <w:rPr>
              <w:noProof/>
            </w:rPr>
            <w:instrText xml:space="preserve"> PAGEREF _Toc198569327 \h </w:instrText>
          </w:r>
          <w:r w:rsidRPr="006E00BA">
            <w:rPr>
              <w:noProof/>
            </w:rPr>
          </w:r>
          <w:r w:rsidRPr="006E00BA">
            <w:rPr>
              <w:noProof/>
            </w:rPr>
            <w:fldChar w:fldCharType="separate"/>
          </w:r>
          <w:r w:rsidRPr="006E00BA">
            <w:rPr>
              <w:noProof/>
            </w:rPr>
            <w:t>26</w:t>
          </w:r>
          <w:r w:rsidRPr="006E00BA">
            <w:rPr>
              <w:noProof/>
            </w:rPr>
            <w:fldChar w:fldCharType="end"/>
          </w:r>
        </w:p>
        <w:p w14:paraId="660265C6"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6.4.</w:t>
          </w:r>
          <w:r w:rsidRPr="006E00BA">
            <w:rPr>
              <w:rFonts w:asciiTheme="minorHAnsi" w:eastAsiaTheme="minorEastAsia" w:hAnsiTheme="minorHAnsi" w:cstheme="minorBidi"/>
              <w:noProof/>
              <w:sz w:val="22"/>
              <w:lang w:eastAsia="ru-RU"/>
            </w:rPr>
            <w:tab/>
          </w:r>
          <w:r w:rsidRPr="006E00BA">
            <w:rPr>
              <w:noProof/>
            </w:rPr>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объекта транспортной инфраструктуры</w:t>
          </w:r>
          <w:r w:rsidRPr="006E00BA">
            <w:rPr>
              <w:noProof/>
            </w:rPr>
            <w:tab/>
          </w:r>
          <w:r w:rsidRPr="006E00BA">
            <w:rPr>
              <w:noProof/>
            </w:rPr>
            <w:fldChar w:fldCharType="begin"/>
          </w:r>
          <w:r w:rsidRPr="006E00BA">
            <w:rPr>
              <w:noProof/>
            </w:rPr>
            <w:instrText xml:space="preserve"> PAGEREF _Toc198569328 \h </w:instrText>
          </w:r>
          <w:r w:rsidRPr="006E00BA">
            <w:rPr>
              <w:noProof/>
            </w:rPr>
          </w:r>
          <w:r w:rsidRPr="006E00BA">
            <w:rPr>
              <w:noProof/>
            </w:rPr>
            <w:fldChar w:fldCharType="separate"/>
          </w:r>
          <w:r w:rsidRPr="006E00BA">
            <w:rPr>
              <w:noProof/>
            </w:rPr>
            <w:t>26</w:t>
          </w:r>
          <w:r w:rsidRPr="006E00BA">
            <w:rPr>
              <w:noProof/>
            </w:rPr>
            <w:fldChar w:fldCharType="end"/>
          </w:r>
        </w:p>
        <w:p w14:paraId="05073D5E"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6.5.</w:t>
          </w:r>
          <w:r w:rsidRPr="006E00BA">
            <w:rPr>
              <w:rFonts w:asciiTheme="minorHAnsi" w:eastAsiaTheme="minorEastAsia" w:hAnsiTheme="minorHAnsi" w:cstheme="minorBidi"/>
              <w:noProof/>
              <w:sz w:val="22"/>
              <w:lang w:eastAsia="ru-RU"/>
            </w:rPr>
            <w:tab/>
          </w:r>
          <w:r w:rsidRPr="006E00BA">
            <w:rPr>
              <w:noProof/>
            </w:rPr>
            <w:t>Структурные элементы объекта транспортной инфраструктуры</w:t>
          </w:r>
          <w:r w:rsidRPr="006E00BA">
            <w:rPr>
              <w:noProof/>
            </w:rPr>
            <w:tab/>
          </w:r>
          <w:r w:rsidRPr="006E00BA">
            <w:rPr>
              <w:noProof/>
            </w:rPr>
            <w:fldChar w:fldCharType="begin"/>
          </w:r>
          <w:r w:rsidRPr="006E00BA">
            <w:rPr>
              <w:noProof/>
            </w:rPr>
            <w:instrText xml:space="preserve"> PAGEREF _Toc198569329 \h </w:instrText>
          </w:r>
          <w:r w:rsidRPr="006E00BA">
            <w:rPr>
              <w:noProof/>
            </w:rPr>
          </w:r>
          <w:r w:rsidRPr="006E00BA">
            <w:rPr>
              <w:noProof/>
            </w:rPr>
            <w:fldChar w:fldCharType="separate"/>
          </w:r>
          <w:r w:rsidRPr="006E00BA">
            <w:rPr>
              <w:noProof/>
            </w:rPr>
            <w:t>26</w:t>
          </w:r>
          <w:r w:rsidRPr="006E00BA">
            <w:rPr>
              <w:noProof/>
            </w:rPr>
            <w:fldChar w:fldCharType="end"/>
          </w:r>
        </w:p>
        <w:p w14:paraId="01C9E9DD"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6.5.1.</w:t>
          </w:r>
          <w:r w:rsidRPr="006E00BA">
            <w:rPr>
              <w:rFonts w:asciiTheme="minorHAnsi" w:eastAsiaTheme="minorEastAsia" w:hAnsiTheme="minorHAnsi" w:cstheme="minorBidi"/>
              <w:noProof/>
              <w:sz w:val="22"/>
              <w:lang w:eastAsia="ru-RU"/>
            </w:rPr>
            <w:tab/>
          </w:r>
          <w:r w:rsidRPr="006E00BA">
            <w:rPr>
              <w:noProof/>
            </w:rPr>
            <w:t>Парки, железнодорожные пути железнодорожной станции</w:t>
          </w:r>
          <w:r w:rsidRPr="006E00BA">
            <w:rPr>
              <w:noProof/>
            </w:rPr>
            <w:tab/>
          </w:r>
          <w:r w:rsidRPr="006E00BA">
            <w:rPr>
              <w:noProof/>
            </w:rPr>
            <w:fldChar w:fldCharType="begin"/>
          </w:r>
          <w:r w:rsidRPr="006E00BA">
            <w:rPr>
              <w:noProof/>
            </w:rPr>
            <w:instrText xml:space="preserve"> PAGEREF _Toc198569330 \h </w:instrText>
          </w:r>
          <w:r w:rsidRPr="006E00BA">
            <w:rPr>
              <w:noProof/>
            </w:rPr>
          </w:r>
          <w:r w:rsidRPr="006E00BA">
            <w:rPr>
              <w:noProof/>
            </w:rPr>
            <w:fldChar w:fldCharType="separate"/>
          </w:r>
          <w:r w:rsidRPr="006E00BA">
            <w:rPr>
              <w:noProof/>
            </w:rPr>
            <w:t>26</w:t>
          </w:r>
          <w:r w:rsidRPr="006E00BA">
            <w:rPr>
              <w:noProof/>
            </w:rPr>
            <w:fldChar w:fldCharType="end"/>
          </w:r>
        </w:p>
        <w:p w14:paraId="3A1D64EE"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6.5.2.</w:t>
          </w:r>
          <w:r w:rsidRPr="006E00BA">
            <w:rPr>
              <w:rFonts w:asciiTheme="minorHAnsi" w:eastAsiaTheme="minorEastAsia" w:hAnsiTheme="minorHAnsi" w:cstheme="minorBidi"/>
              <w:noProof/>
              <w:sz w:val="22"/>
              <w:lang w:eastAsia="ru-RU"/>
            </w:rPr>
            <w:tab/>
          </w:r>
          <w:r w:rsidRPr="006E00BA">
            <w:rPr>
              <w:noProof/>
            </w:rPr>
            <w:t>Здания, строения, сооружения</w:t>
          </w:r>
          <w:r w:rsidRPr="006E00BA">
            <w:rPr>
              <w:noProof/>
            </w:rPr>
            <w:tab/>
          </w:r>
          <w:r w:rsidRPr="006E00BA">
            <w:rPr>
              <w:noProof/>
            </w:rPr>
            <w:fldChar w:fldCharType="begin"/>
          </w:r>
          <w:r w:rsidRPr="006E00BA">
            <w:rPr>
              <w:noProof/>
            </w:rPr>
            <w:instrText xml:space="preserve"> PAGEREF _Toc198569331 \h </w:instrText>
          </w:r>
          <w:r w:rsidRPr="006E00BA">
            <w:rPr>
              <w:noProof/>
            </w:rPr>
          </w:r>
          <w:r w:rsidRPr="006E00BA">
            <w:rPr>
              <w:noProof/>
            </w:rPr>
            <w:fldChar w:fldCharType="separate"/>
          </w:r>
          <w:r w:rsidRPr="006E00BA">
            <w:rPr>
              <w:noProof/>
            </w:rPr>
            <w:t>26</w:t>
          </w:r>
          <w:r w:rsidRPr="006E00BA">
            <w:rPr>
              <w:noProof/>
            </w:rPr>
            <w:fldChar w:fldCharType="end"/>
          </w:r>
        </w:p>
        <w:p w14:paraId="14B5C74C"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6.5.3.</w:t>
          </w:r>
          <w:r w:rsidRPr="006E00BA">
            <w:rPr>
              <w:rFonts w:asciiTheme="minorHAnsi" w:eastAsiaTheme="minorEastAsia" w:hAnsiTheme="minorHAnsi" w:cstheme="minorBidi"/>
              <w:noProof/>
              <w:sz w:val="22"/>
              <w:lang w:eastAsia="ru-RU"/>
            </w:rPr>
            <w:tab/>
          </w:r>
          <w:r w:rsidRPr="006E00BA">
            <w:rPr>
              <w:noProof/>
            </w:rPr>
            <w:t>Привокзальная площадь, пассажирские платформы</w:t>
          </w:r>
          <w:r w:rsidRPr="006E00BA">
            <w:rPr>
              <w:noProof/>
            </w:rPr>
            <w:tab/>
          </w:r>
          <w:r w:rsidRPr="006E00BA">
            <w:rPr>
              <w:noProof/>
            </w:rPr>
            <w:fldChar w:fldCharType="begin"/>
          </w:r>
          <w:r w:rsidRPr="006E00BA">
            <w:rPr>
              <w:noProof/>
            </w:rPr>
            <w:instrText xml:space="preserve"> PAGEREF _Toc198569332 \h </w:instrText>
          </w:r>
          <w:r w:rsidRPr="006E00BA">
            <w:rPr>
              <w:noProof/>
            </w:rPr>
          </w:r>
          <w:r w:rsidRPr="006E00BA">
            <w:rPr>
              <w:noProof/>
            </w:rPr>
            <w:fldChar w:fldCharType="separate"/>
          </w:r>
          <w:r w:rsidRPr="006E00BA">
            <w:rPr>
              <w:noProof/>
            </w:rPr>
            <w:t>26</w:t>
          </w:r>
          <w:r w:rsidRPr="006E00BA">
            <w:rPr>
              <w:noProof/>
            </w:rPr>
            <w:fldChar w:fldCharType="end"/>
          </w:r>
        </w:p>
        <w:p w14:paraId="1CAB6802"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6.5.4.</w:t>
          </w:r>
          <w:r w:rsidRPr="006E00BA">
            <w:rPr>
              <w:rFonts w:asciiTheme="minorHAnsi" w:eastAsiaTheme="minorEastAsia" w:hAnsiTheme="minorHAnsi" w:cstheme="minorBidi"/>
              <w:noProof/>
              <w:sz w:val="22"/>
              <w:lang w:eastAsia="ru-RU"/>
            </w:rPr>
            <w:tab/>
          </w:r>
          <w:r w:rsidRPr="006E00BA">
            <w:rPr>
              <w:noProof/>
            </w:rPr>
            <w:t>Погрузочно-выгрузочные места</w:t>
          </w:r>
          <w:r w:rsidRPr="006E00BA">
            <w:rPr>
              <w:noProof/>
            </w:rPr>
            <w:tab/>
          </w:r>
          <w:r w:rsidRPr="006E00BA">
            <w:rPr>
              <w:noProof/>
            </w:rPr>
            <w:fldChar w:fldCharType="begin"/>
          </w:r>
          <w:r w:rsidRPr="006E00BA">
            <w:rPr>
              <w:noProof/>
            </w:rPr>
            <w:instrText xml:space="preserve"> PAGEREF _Toc198569333 \h </w:instrText>
          </w:r>
          <w:r w:rsidRPr="006E00BA">
            <w:rPr>
              <w:noProof/>
            </w:rPr>
          </w:r>
          <w:r w:rsidRPr="006E00BA">
            <w:rPr>
              <w:noProof/>
            </w:rPr>
            <w:fldChar w:fldCharType="separate"/>
          </w:r>
          <w:r w:rsidRPr="006E00BA">
            <w:rPr>
              <w:noProof/>
            </w:rPr>
            <w:t>27</w:t>
          </w:r>
          <w:r w:rsidRPr="006E00BA">
            <w:rPr>
              <w:noProof/>
            </w:rPr>
            <w:fldChar w:fldCharType="end"/>
          </w:r>
        </w:p>
        <w:p w14:paraId="76C1CD72"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6.5.4.1.</w:t>
          </w:r>
          <w:r w:rsidRPr="006E00BA">
            <w:rPr>
              <w:rFonts w:asciiTheme="minorHAnsi" w:eastAsiaTheme="minorEastAsia" w:hAnsiTheme="minorHAnsi" w:cstheme="minorBidi"/>
              <w:noProof/>
              <w:sz w:val="22"/>
              <w:lang w:eastAsia="ru-RU"/>
            </w:rPr>
            <w:tab/>
          </w:r>
          <w:r w:rsidRPr="006E00BA">
            <w:rPr>
              <w:noProof/>
            </w:rPr>
            <w:t>Погрузочно-выгрузочные площадки</w:t>
          </w:r>
          <w:r w:rsidRPr="006E00BA">
            <w:rPr>
              <w:noProof/>
            </w:rPr>
            <w:tab/>
          </w:r>
          <w:r w:rsidRPr="006E00BA">
            <w:rPr>
              <w:noProof/>
            </w:rPr>
            <w:fldChar w:fldCharType="begin"/>
          </w:r>
          <w:r w:rsidRPr="006E00BA">
            <w:rPr>
              <w:noProof/>
            </w:rPr>
            <w:instrText xml:space="preserve"> PAGEREF _Toc198569334 \h </w:instrText>
          </w:r>
          <w:r w:rsidRPr="006E00BA">
            <w:rPr>
              <w:noProof/>
            </w:rPr>
          </w:r>
          <w:r w:rsidRPr="006E00BA">
            <w:rPr>
              <w:noProof/>
            </w:rPr>
            <w:fldChar w:fldCharType="separate"/>
          </w:r>
          <w:r w:rsidRPr="006E00BA">
            <w:rPr>
              <w:noProof/>
            </w:rPr>
            <w:t>27</w:t>
          </w:r>
          <w:r w:rsidRPr="006E00BA">
            <w:rPr>
              <w:noProof/>
            </w:rPr>
            <w:fldChar w:fldCharType="end"/>
          </w:r>
        </w:p>
        <w:p w14:paraId="03F37B83"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6.5.4.2.</w:t>
          </w:r>
          <w:r w:rsidRPr="006E00BA">
            <w:rPr>
              <w:rFonts w:asciiTheme="minorHAnsi" w:eastAsiaTheme="minorEastAsia" w:hAnsiTheme="minorHAnsi" w:cstheme="minorBidi"/>
              <w:noProof/>
              <w:sz w:val="22"/>
              <w:lang w:eastAsia="ru-RU"/>
            </w:rPr>
            <w:tab/>
          </w:r>
          <w:r w:rsidRPr="006E00BA">
            <w:rPr>
              <w:noProof/>
            </w:rPr>
            <w:t>Контейнерные площадки</w:t>
          </w:r>
          <w:r w:rsidRPr="006E00BA">
            <w:rPr>
              <w:noProof/>
            </w:rPr>
            <w:tab/>
          </w:r>
          <w:r w:rsidRPr="006E00BA">
            <w:rPr>
              <w:noProof/>
            </w:rPr>
            <w:fldChar w:fldCharType="begin"/>
          </w:r>
          <w:r w:rsidRPr="006E00BA">
            <w:rPr>
              <w:noProof/>
            </w:rPr>
            <w:instrText xml:space="preserve"> PAGEREF _Toc198569335 \h </w:instrText>
          </w:r>
          <w:r w:rsidRPr="006E00BA">
            <w:rPr>
              <w:noProof/>
            </w:rPr>
          </w:r>
          <w:r w:rsidRPr="006E00BA">
            <w:rPr>
              <w:noProof/>
            </w:rPr>
            <w:fldChar w:fldCharType="separate"/>
          </w:r>
          <w:r w:rsidRPr="006E00BA">
            <w:rPr>
              <w:noProof/>
            </w:rPr>
            <w:t>27</w:t>
          </w:r>
          <w:r w:rsidRPr="006E00BA">
            <w:rPr>
              <w:noProof/>
            </w:rPr>
            <w:fldChar w:fldCharType="end"/>
          </w:r>
        </w:p>
        <w:p w14:paraId="2ED6160D"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6.5.4.3.</w:t>
          </w:r>
          <w:r w:rsidRPr="006E00BA">
            <w:rPr>
              <w:rFonts w:asciiTheme="minorHAnsi" w:eastAsiaTheme="minorEastAsia" w:hAnsiTheme="minorHAnsi" w:cstheme="minorBidi"/>
              <w:noProof/>
              <w:sz w:val="22"/>
              <w:lang w:eastAsia="ru-RU"/>
            </w:rPr>
            <w:tab/>
          </w:r>
          <w:r w:rsidRPr="006E00BA">
            <w:rPr>
              <w:noProof/>
            </w:rPr>
            <w:t>Грузовые платформы</w:t>
          </w:r>
          <w:r w:rsidRPr="006E00BA">
            <w:rPr>
              <w:noProof/>
            </w:rPr>
            <w:tab/>
          </w:r>
          <w:r w:rsidRPr="006E00BA">
            <w:rPr>
              <w:noProof/>
            </w:rPr>
            <w:fldChar w:fldCharType="begin"/>
          </w:r>
          <w:r w:rsidRPr="006E00BA">
            <w:rPr>
              <w:noProof/>
            </w:rPr>
            <w:instrText xml:space="preserve"> PAGEREF _Toc198569336 \h </w:instrText>
          </w:r>
          <w:r w:rsidRPr="006E00BA">
            <w:rPr>
              <w:noProof/>
            </w:rPr>
          </w:r>
          <w:r w:rsidRPr="006E00BA">
            <w:rPr>
              <w:noProof/>
            </w:rPr>
            <w:fldChar w:fldCharType="separate"/>
          </w:r>
          <w:r w:rsidRPr="006E00BA">
            <w:rPr>
              <w:noProof/>
            </w:rPr>
            <w:t>27</w:t>
          </w:r>
          <w:r w:rsidRPr="006E00BA">
            <w:rPr>
              <w:noProof/>
            </w:rPr>
            <w:fldChar w:fldCharType="end"/>
          </w:r>
        </w:p>
        <w:p w14:paraId="6618B2CF"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6.5.4.4.</w:t>
          </w:r>
          <w:r w:rsidRPr="006E00BA">
            <w:rPr>
              <w:rFonts w:asciiTheme="minorHAnsi" w:eastAsiaTheme="minorEastAsia" w:hAnsiTheme="minorHAnsi" w:cstheme="minorBidi"/>
              <w:noProof/>
              <w:sz w:val="22"/>
              <w:lang w:eastAsia="ru-RU"/>
            </w:rPr>
            <w:tab/>
          </w:r>
          <w:r w:rsidRPr="006E00BA">
            <w:rPr>
              <w:noProof/>
            </w:rPr>
            <w:t>Пакгаузы</w:t>
          </w:r>
          <w:r w:rsidRPr="006E00BA">
            <w:rPr>
              <w:noProof/>
            </w:rPr>
            <w:tab/>
          </w:r>
          <w:r w:rsidRPr="006E00BA">
            <w:rPr>
              <w:noProof/>
            </w:rPr>
            <w:fldChar w:fldCharType="begin"/>
          </w:r>
          <w:r w:rsidRPr="006E00BA">
            <w:rPr>
              <w:noProof/>
            </w:rPr>
            <w:instrText xml:space="preserve"> PAGEREF _Toc198569337 \h </w:instrText>
          </w:r>
          <w:r w:rsidRPr="006E00BA">
            <w:rPr>
              <w:noProof/>
            </w:rPr>
          </w:r>
          <w:r w:rsidRPr="006E00BA">
            <w:rPr>
              <w:noProof/>
            </w:rPr>
            <w:fldChar w:fldCharType="separate"/>
          </w:r>
          <w:r w:rsidRPr="006E00BA">
            <w:rPr>
              <w:noProof/>
            </w:rPr>
            <w:t>27</w:t>
          </w:r>
          <w:r w:rsidRPr="006E00BA">
            <w:rPr>
              <w:noProof/>
            </w:rPr>
            <w:fldChar w:fldCharType="end"/>
          </w:r>
        </w:p>
        <w:p w14:paraId="5C9090FB"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6.5.4.5.</w:t>
          </w:r>
          <w:r w:rsidRPr="006E00BA">
            <w:rPr>
              <w:rFonts w:asciiTheme="minorHAnsi" w:eastAsiaTheme="minorEastAsia" w:hAnsiTheme="minorHAnsi" w:cstheme="minorBidi"/>
              <w:noProof/>
              <w:sz w:val="22"/>
              <w:lang w:eastAsia="ru-RU"/>
            </w:rPr>
            <w:tab/>
          </w:r>
          <w:r w:rsidRPr="006E00BA">
            <w:rPr>
              <w:noProof/>
            </w:rPr>
            <w:t>Повышенные пути</w:t>
          </w:r>
          <w:r w:rsidRPr="006E00BA">
            <w:rPr>
              <w:noProof/>
            </w:rPr>
            <w:tab/>
          </w:r>
          <w:r w:rsidRPr="006E00BA">
            <w:rPr>
              <w:noProof/>
            </w:rPr>
            <w:fldChar w:fldCharType="begin"/>
          </w:r>
          <w:r w:rsidRPr="006E00BA">
            <w:rPr>
              <w:noProof/>
            </w:rPr>
            <w:instrText xml:space="preserve"> PAGEREF _Toc198569338 \h </w:instrText>
          </w:r>
          <w:r w:rsidRPr="006E00BA">
            <w:rPr>
              <w:noProof/>
            </w:rPr>
          </w:r>
          <w:r w:rsidRPr="006E00BA">
            <w:rPr>
              <w:noProof/>
            </w:rPr>
            <w:fldChar w:fldCharType="separate"/>
          </w:r>
          <w:r w:rsidRPr="006E00BA">
            <w:rPr>
              <w:noProof/>
            </w:rPr>
            <w:t>27</w:t>
          </w:r>
          <w:r w:rsidRPr="006E00BA">
            <w:rPr>
              <w:noProof/>
            </w:rPr>
            <w:fldChar w:fldCharType="end"/>
          </w:r>
        </w:p>
        <w:p w14:paraId="3116C899"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6.5.4.6.</w:t>
          </w:r>
          <w:r w:rsidRPr="006E00BA">
            <w:rPr>
              <w:rFonts w:asciiTheme="minorHAnsi" w:eastAsiaTheme="minorEastAsia" w:hAnsiTheme="minorHAnsi" w:cstheme="minorBidi"/>
              <w:noProof/>
              <w:sz w:val="22"/>
              <w:lang w:eastAsia="ru-RU"/>
            </w:rPr>
            <w:tab/>
          </w:r>
          <w:r w:rsidRPr="006E00BA">
            <w:rPr>
              <w:noProof/>
            </w:rPr>
            <w:t>Сливо-наливные эстакады</w:t>
          </w:r>
          <w:r w:rsidRPr="006E00BA">
            <w:rPr>
              <w:noProof/>
            </w:rPr>
            <w:tab/>
          </w:r>
          <w:r w:rsidRPr="006E00BA">
            <w:rPr>
              <w:noProof/>
            </w:rPr>
            <w:fldChar w:fldCharType="begin"/>
          </w:r>
          <w:r w:rsidRPr="006E00BA">
            <w:rPr>
              <w:noProof/>
            </w:rPr>
            <w:instrText xml:space="preserve"> PAGEREF _Toc198569339 \h </w:instrText>
          </w:r>
          <w:r w:rsidRPr="006E00BA">
            <w:rPr>
              <w:noProof/>
            </w:rPr>
          </w:r>
          <w:r w:rsidRPr="006E00BA">
            <w:rPr>
              <w:noProof/>
            </w:rPr>
            <w:fldChar w:fldCharType="separate"/>
          </w:r>
          <w:r w:rsidRPr="006E00BA">
            <w:rPr>
              <w:noProof/>
            </w:rPr>
            <w:t>27</w:t>
          </w:r>
          <w:r w:rsidRPr="006E00BA">
            <w:rPr>
              <w:noProof/>
            </w:rPr>
            <w:fldChar w:fldCharType="end"/>
          </w:r>
        </w:p>
        <w:p w14:paraId="521A6023"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lastRenderedPageBreak/>
            <w:t>6.5.5.</w:t>
          </w:r>
          <w:r w:rsidRPr="006E00BA">
            <w:rPr>
              <w:rFonts w:asciiTheme="minorHAnsi" w:eastAsiaTheme="minorEastAsia" w:hAnsiTheme="minorHAnsi" w:cstheme="minorBidi"/>
              <w:noProof/>
              <w:sz w:val="22"/>
              <w:lang w:eastAsia="ru-RU"/>
            </w:rPr>
            <w:tab/>
          </w:r>
          <w:r w:rsidRPr="006E00BA">
            <w:rPr>
              <w:noProof/>
            </w:rPr>
            <w:t>Искусственные сооружения</w:t>
          </w:r>
          <w:r w:rsidRPr="006E00BA">
            <w:rPr>
              <w:noProof/>
            </w:rPr>
            <w:tab/>
          </w:r>
          <w:r w:rsidRPr="006E00BA">
            <w:rPr>
              <w:noProof/>
            </w:rPr>
            <w:fldChar w:fldCharType="begin"/>
          </w:r>
          <w:r w:rsidRPr="006E00BA">
            <w:rPr>
              <w:noProof/>
            </w:rPr>
            <w:instrText xml:space="preserve"> PAGEREF _Toc198569340 \h </w:instrText>
          </w:r>
          <w:r w:rsidRPr="006E00BA">
            <w:rPr>
              <w:noProof/>
            </w:rPr>
          </w:r>
          <w:r w:rsidRPr="006E00BA">
            <w:rPr>
              <w:noProof/>
            </w:rPr>
            <w:fldChar w:fldCharType="separate"/>
          </w:r>
          <w:r w:rsidRPr="006E00BA">
            <w:rPr>
              <w:noProof/>
            </w:rPr>
            <w:t>27</w:t>
          </w:r>
          <w:r w:rsidRPr="006E00BA">
            <w:rPr>
              <w:noProof/>
            </w:rPr>
            <w:fldChar w:fldCharType="end"/>
          </w:r>
        </w:p>
        <w:p w14:paraId="58E6EE4A"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6.5.5.1.</w:t>
          </w:r>
          <w:r w:rsidRPr="006E00BA">
            <w:rPr>
              <w:rFonts w:asciiTheme="minorHAnsi" w:eastAsiaTheme="minorEastAsia" w:hAnsiTheme="minorHAnsi" w:cstheme="minorBidi"/>
              <w:noProof/>
              <w:sz w:val="22"/>
              <w:lang w:eastAsia="ru-RU"/>
            </w:rPr>
            <w:tab/>
          </w:r>
          <w:r w:rsidRPr="006E00BA">
            <w:rPr>
              <w:noProof/>
            </w:rPr>
            <w:t>Надземные пешеходные переходы</w:t>
          </w:r>
          <w:r w:rsidRPr="006E00BA">
            <w:rPr>
              <w:noProof/>
            </w:rPr>
            <w:tab/>
          </w:r>
          <w:r w:rsidRPr="006E00BA">
            <w:rPr>
              <w:noProof/>
            </w:rPr>
            <w:fldChar w:fldCharType="begin"/>
          </w:r>
          <w:r w:rsidRPr="006E00BA">
            <w:rPr>
              <w:noProof/>
            </w:rPr>
            <w:instrText xml:space="preserve"> PAGEREF _Toc198569341 \h </w:instrText>
          </w:r>
          <w:r w:rsidRPr="006E00BA">
            <w:rPr>
              <w:noProof/>
            </w:rPr>
          </w:r>
          <w:r w:rsidRPr="006E00BA">
            <w:rPr>
              <w:noProof/>
            </w:rPr>
            <w:fldChar w:fldCharType="separate"/>
          </w:r>
          <w:r w:rsidRPr="006E00BA">
            <w:rPr>
              <w:noProof/>
            </w:rPr>
            <w:t>27</w:t>
          </w:r>
          <w:r w:rsidRPr="006E00BA">
            <w:rPr>
              <w:noProof/>
            </w:rPr>
            <w:fldChar w:fldCharType="end"/>
          </w:r>
        </w:p>
        <w:p w14:paraId="2E5062FA"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6.5.5.2.</w:t>
          </w:r>
          <w:r w:rsidRPr="006E00BA">
            <w:rPr>
              <w:rFonts w:asciiTheme="minorHAnsi" w:eastAsiaTheme="minorEastAsia" w:hAnsiTheme="minorHAnsi" w:cstheme="minorBidi"/>
              <w:noProof/>
              <w:sz w:val="22"/>
              <w:lang w:eastAsia="ru-RU"/>
            </w:rPr>
            <w:tab/>
          </w:r>
          <w:r w:rsidRPr="006E00BA">
            <w:rPr>
              <w:noProof/>
            </w:rPr>
            <w:t>Подземные пешеходные переходы</w:t>
          </w:r>
          <w:r w:rsidRPr="006E00BA">
            <w:rPr>
              <w:noProof/>
            </w:rPr>
            <w:tab/>
          </w:r>
          <w:r w:rsidRPr="006E00BA">
            <w:rPr>
              <w:noProof/>
            </w:rPr>
            <w:fldChar w:fldCharType="begin"/>
          </w:r>
          <w:r w:rsidRPr="006E00BA">
            <w:rPr>
              <w:noProof/>
            </w:rPr>
            <w:instrText xml:space="preserve"> PAGEREF _Toc198569342 \h </w:instrText>
          </w:r>
          <w:r w:rsidRPr="006E00BA">
            <w:rPr>
              <w:noProof/>
            </w:rPr>
          </w:r>
          <w:r w:rsidRPr="006E00BA">
            <w:rPr>
              <w:noProof/>
            </w:rPr>
            <w:fldChar w:fldCharType="separate"/>
          </w:r>
          <w:r w:rsidRPr="006E00BA">
            <w:rPr>
              <w:noProof/>
            </w:rPr>
            <w:t>27</w:t>
          </w:r>
          <w:r w:rsidRPr="006E00BA">
            <w:rPr>
              <w:noProof/>
            </w:rPr>
            <w:fldChar w:fldCharType="end"/>
          </w:r>
        </w:p>
        <w:p w14:paraId="5CF1DF58"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6.5.5.3.</w:t>
          </w:r>
          <w:r w:rsidRPr="006E00BA">
            <w:rPr>
              <w:rFonts w:asciiTheme="minorHAnsi" w:eastAsiaTheme="minorEastAsia" w:hAnsiTheme="minorHAnsi" w:cstheme="minorBidi"/>
              <w:noProof/>
              <w:sz w:val="22"/>
              <w:lang w:eastAsia="ru-RU"/>
            </w:rPr>
            <w:tab/>
          </w:r>
          <w:r w:rsidRPr="006E00BA">
            <w:rPr>
              <w:noProof/>
            </w:rPr>
            <w:t>Железнодорожные путепроводы</w:t>
          </w:r>
          <w:r w:rsidRPr="006E00BA">
            <w:rPr>
              <w:noProof/>
            </w:rPr>
            <w:tab/>
          </w:r>
          <w:r w:rsidRPr="006E00BA">
            <w:rPr>
              <w:noProof/>
            </w:rPr>
            <w:fldChar w:fldCharType="begin"/>
          </w:r>
          <w:r w:rsidRPr="006E00BA">
            <w:rPr>
              <w:noProof/>
            </w:rPr>
            <w:instrText xml:space="preserve"> PAGEREF _Toc198569343 \h </w:instrText>
          </w:r>
          <w:r w:rsidRPr="006E00BA">
            <w:rPr>
              <w:noProof/>
            </w:rPr>
          </w:r>
          <w:r w:rsidRPr="006E00BA">
            <w:rPr>
              <w:noProof/>
            </w:rPr>
            <w:fldChar w:fldCharType="separate"/>
          </w:r>
          <w:r w:rsidRPr="006E00BA">
            <w:rPr>
              <w:noProof/>
            </w:rPr>
            <w:t>27</w:t>
          </w:r>
          <w:r w:rsidRPr="006E00BA">
            <w:rPr>
              <w:noProof/>
            </w:rPr>
            <w:fldChar w:fldCharType="end"/>
          </w:r>
        </w:p>
        <w:p w14:paraId="46121A98"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6.5.5.4.</w:t>
          </w:r>
          <w:r w:rsidRPr="006E00BA">
            <w:rPr>
              <w:rFonts w:asciiTheme="minorHAnsi" w:eastAsiaTheme="minorEastAsia" w:hAnsiTheme="minorHAnsi" w:cstheme="minorBidi"/>
              <w:noProof/>
              <w:sz w:val="22"/>
              <w:lang w:eastAsia="ru-RU"/>
            </w:rPr>
            <w:tab/>
          </w:r>
          <w:r w:rsidRPr="006E00BA">
            <w:rPr>
              <w:noProof/>
            </w:rPr>
            <w:t>Трубы</w:t>
          </w:r>
          <w:r w:rsidRPr="006E00BA">
            <w:rPr>
              <w:noProof/>
            </w:rPr>
            <w:tab/>
          </w:r>
          <w:r w:rsidRPr="006E00BA">
            <w:rPr>
              <w:noProof/>
            </w:rPr>
            <w:fldChar w:fldCharType="begin"/>
          </w:r>
          <w:r w:rsidRPr="006E00BA">
            <w:rPr>
              <w:noProof/>
            </w:rPr>
            <w:instrText xml:space="preserve"> PAGEREF _Toc198569344 \h </w:instrText>
          </w:r>
          <w:r w:rsidRPr="006E00BA">
            <w:rPr>
              <w:noProof/>
            </w:rPr>
          </w:r>
          <w:r w:rsidRPr="006E00BA">
            <w:rPr>
              <w:noProof/>
            </w:rPr>
            <w:fldChar w:fldCharType="separate"/>
          </w:r>
          <w:r w:rsidRPr="006E00BA">
            <w:rPr>
              <w:noProof/>
            </w:rPr>
            <w:t>27</w:t>
          </w:r>
          <w:r w:rsidRPr="006E00BA">
            <w:rPr>
              <w:noProof/>
            </w:rPr>
            <w:fldChar w:fldCharType="end"/>
          </w:r>
        </w:p>
        <w:p w14:paraId="3F931B13"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6.5.5.5.</w:t>
          </w:r>
          <w:r w:rsidRPr="006E00BA">
            <w:rPr>
              <w:rFonts w:asciiTheme="minorHAnsi" w:eastAsiaTheme="minorEastAsia" w:hAnsiTheme="minorHAnsi" w:cstheme="minorBidi"/>
              <w:noProof/>
              <w:sz w:val="22"/>
              <w:lang w:eastAsia="ru-RU"/>
            </w:rPr>
            <w:tab/>
          </w:r>
          <w:r w:rsidRPr="006E00BA">
            <w:rPr>
              <w:noProof/>
            </w:rPr>
            <w:t>Лотки</w:t>
          </w:r>
          <w:r w:rsidRPr="006E00BA">
            <w:rPr>
              <w:noProof/>
            </w:rPr>
            <w:tab/>
          </w:r>
          <w:r w:rsidRPr="006E00BA">
            <w:rPr>
              <w:noProof/>
            </w:rPr>
            <w:fldChar w:fldCharType="begin"/>
          </w:r>
          <w:r w:rsidRPr="006E00BA">
            <w:rPr>
              <w:noProof/>
            </w:rPr>
            <w:instrText xml:space="preserve"> PAGEREF _Toc198569345 \h </w:instrText>
          </w:r>
          <w:r w:rsidRPr="006E00BA">
            <w:rPr>
              <w:noProof/>
            </w:rPr>
          </w:r>
          <w:r w:rsidRPr="006E00BA">
            <w:rPr>
              <w:noProof/>
            </w:rPr>
            <w:fldChar w:fldCharType="separate"/>
          </w:r>
          <w:r w:rsidRPr="006E00BA">
            <w:rPr>
              <w:noProof/>
            </w:rPr>
            <w:t>28</w:t>
          </w:r>
          <w:r w:rsidRPr="006E00BA">
            <w:rPr>
              <w:noProof/>
            </w:rPr>
            <w:fldChar w:fldCharType="end"/>
          </w:r>
        </w:p>
        <w:p w14:paraId="09828A49"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6.5.5.6.</w:t>
          </w:r>
          <w:r w:rsidRPr="006E00BA">
            <w:rPr>
              <w:rFonts w:asciiTheme="minorHAnsi" w:eastAsiaTheme="minorEastAsia" w:hAnsiTheme="minorHAnsi" w:cstheme="minorBidi"/>
              <w:noProof/>
              <w:sz w:val="22"/>
              <w:lang w:eastAsia="ru-RU"/>
            </w:rPr>
            <w:tab/>
          </w:r>
          <w:r w:rsidRPr="006E00BA">
            <w:rPr>
              <w:noProof/>
            </w:rPr>
            <w:t>Галереи</w:t>
          </w:r>
          <w:r w:rsidRPr="006E00BA">
            <w:rPr>
              <w:noProof/>
            </w:rPr>
            <w:tab/>
          </w:r>
          <w:r w:rsidRPr="006E00BA">
            <w:rPr>
              <w:noProof/>
            </w:rPr>
            <w:fldChar w:fldCharType="begin"/>
          </w:r>
          <w:r w:rsidRPr="006E00BA">
            <w:rPr>
              <w:noProof/>
            </w:rPr>
            <w:instrText xml:space="preserve"> PAGEREF _Toc198569346 \h </w:instrText>
          </w:r>
          <w:r w:rsidRPr="006E00BA">
            <w:rPr>
              <w:noProof/>
            </w:rPr>
          </w:r>
          <w:r w:rsidRPr="006E00BA">
            <w:rPr>
              <w:noProof/>
            </w:rPr>
            <w:fldChar w:fldCharType="separate"/>
          </w:r>
          <w:r w:rsidRPr="006E00BA">
            <w:rPr>
              <w:noProof/>
            </w:rPr>
            <w:t>28</w:t>
          </w:r>
          <w:r w:rsidRPr="006E00BA">
            <w:rPr>
              <w:noProof/>
            </w:rPr>
            <w:fldChar w:fldCharType="end"/>
          </w:r>
        </w:p>
        <w:p w14:paraId="6FFFD8F3"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6.5.6.</w:t>
          </w:r>
          <w:r w:rsidRPr="006E00BA">
            <w:rPr>
              <w:rFonts w:asciiTheme="minorHAnsi" w:eastAsiaTheme="minorEastAsia" w:hAnsiTheme="minorHAnsi" w:cstheme="minorBidi"/>
              <w:noProof/>
              <w:sz w:val="22"/>
              <w:lang w:eastAsia="ru-RU"/>
            </w:rPr>
            <w:tab/>
          </w:r>
          <w:r w:rsidRPr="006E00BA">
            <w:rPr>
              <w:noProof/>
            </w:rPr>
            <w:t>Железнодорожные переезды</w:t>
          </w:r>
          <w:r w:rsidRPr="006E00BA">
            <w:rPr>
              <w:noProof/>
            </w:rPr>
            <w:tab/>
          </w:r>
          <w:r w:rsidRPr="006E00BA">
            <w:rPr>
              <w:noProof/>
            </w:rPr>
            <w:fldChar w:fldCharType="begin"/>
          </w:r>
          <w:r w:rsidRPr="006E00BA">
            <w:rPr>
              <w:noProof/>
            </w:rPr>
            <w:instrText xml:space="preserve"> PAGEREF _Toc198569347 \h </w:instrText>
          </w:r>
          <w:r w:rsidRPr="006E00BA">
            <w:rPr>
              <w:noProof/>
            </w:rPr>
          </w:r>
          <w:r w:rsidRPr="006E00BA">
            <w:rPr>
              <w:noProof/>
            </w:rPr>
            <w:fldChar w:fldCharType="separate"/>
          </w:r>
          <w:r w:rsidRPr="006E00BA">
            <w:rPr>
              <w:noProof/>
            </w:rPr>
            <w:t>28</w:t>
          </w:r>
          <w:r w:rsidRPr="006E00BA">
            <w:rPr>
              <w:noProof/>
            </w:rPr>
            <w:fldChar w:fldCharType="end"/>
          </w:r>
        </w:p>
        <w:p w14:paraId="4532D897"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6.5.7.</w:t>
          </w:r>
          <w:r w:rsidRPr="006E00BA">
            <w:rPr>
              <w:rFonts w:asciiTheme="minorHAnsi" w:eastAsiaTheme="minorEastAsia" w:hAnsiTheme="minorHAnsi" w:cstheme="minorBidi"/>
              <w:noProof/>
              <w:sz w:val="22"/>
              <w:lang w:eastAsia="ru-RU"/>
            </w:rPr>
            <w:tab/>
          </w:r>
          <w:r w:rsidRPr="006E00BA">
            <w:rPr>
              <w:noProof/>
            </w:rPr>
            <w:t>Пешеходные переходы через железнодорожные пути в одном уровне</w:t>
          </w:r>
          <w:r w:rsidRPr="006E00BA">
            <w:rPr>
              <w:noProof/>
            </w:rPr>
            <w:tab/>
          </w:r>
          <w:r w:rsidRPr="006E00BA">
            <w:rPr>
              <w:noProof/>
            </w:rPr>
            <w:fldChar w:fldCharType="begin"/>
          </w:r>
          <w:r w:rsidRPr="006E00BA">
            <w:rPr>
              <w:noProof/>
            </w:rPr>
            <w:instrText xml:space="preserve"> PAGEREF _Toc198569348 \h </w:instrText>
          </w:r>
          <w:r w:rsidRPr="006E00BA">
            <w:rPr>
              <w:noProof/>
            </w:rPr>
          </w:r>
          <w:r w:rsidRPr="006E00BA">
            <w:rPr>
              <w:noProof/>
            </w:rPr>
            <w:fldChar w:fldCharType="separate"/>
          </w:r>
          <w:r w:rsidRPr="006E00BA">
            <w:rPr>
              <w:noProof/>
            </w:rPr>
            <w:t>28</w:t>
          </w:r>
          <w:r w:rsidRPr="006E00BA">
            <w:rPr>
              <w:noProof/>
            </w:rPr>
            <w:fldChar w:fldCharType="end"/>
          </w:r>
        </w:p>
        <w:p w14:paraId="4AABEB80"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6.5.8.</w:t>
          </w:r>
          <w:r w:rsidRPr="006E00BA">
            <w:rPr>
              <w:rFonts w:asciiTheme="minorHAnsi" w:eastAsiaTheme="minorEastAsia" w:hAnsiTheme="minorHAnsi" w:cstheme="minorBidi"/>
              <w:noProof/>
              <w:sz w:val="22"/>
              <w:lang w:eastAsia="ru-RU"/>
            </w:rPr>
            <w:tab/>
          </w:r>
          <w:r w:rsidRPr="006E00BA">
            <w:rPr>
              <w:noProof/>
            </w:rPr>
            <w:t>Устройства и линии сигнализации, централизации и блокировки, здания, строения, сооружения и помещения, в которых располагаются устройства сигнализации, централизации и блокировки</w:t>
          </w:r>
          <w:r w:rsidRPr="006E00BA">
            <w:rPr>
              <w:noProof/>
            </w:rPr>
            <w:tab/>
          </w:r>
          <w:r w:rsidRPr="006E00BA">
            <w:rPr>
              <w:noProof/>
            </w:rPr>
            <w:fldChar w:fldCharType="begin"/>
          </w:r>
          <w:r w:rsidRPr="006E00BA">
            <w:rPr>
              <w:noProof/>
            </w:rPr>
            <w:instrText xml:space="preserve"> PAGEREF _Toc198569349 \h </w:instrText>
          </w:r>
          <w:r w:rsidRPr="006E00BA">
            <w:rPr>
              <w:noProof/>
            </w:rPr>
          </w:r>
          <w:r w:rsidRPr="006E00BA">
            <w:rPr>
              <w:noProof/>
            </w:rPr>
            <w:fldChar w:fldCharType="separate"/>
          </w:r>
          <w:r w:rsidRPr="006E00BA">
            <w:rPr>
              <w:noProof/>
            </w:rPr>
            <w:t>28</w:t>
          </w:r>
          <w:r w:rsidRPr="006E00BA">
            <w:rPr>
              <w:noProof/>
            </w:rPr>
            <w:fldChar w:fldCharType="end"/>
          </w:r>
        </w:p>
        <w:p w14:paraId="407674C0"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6.5.8.1.</w:t>
          </w:r>
          <w:r w:rsidRPr="006E00BA">
            <w:rPr>
              <w:rFonts w:asciiTheme="minorHAnsi" w:eastAsiaTheme="minorEastAsia" w:hAnsiTheme="minorHAnsi" w:cstheme="minorBidi"/>
              <w:noProof/>
              <w:sz w:val="22"/>
              <w:lang w:eastAsia="ru-RU"/>
            </w:rPr>
            <w:tab/>
          </w:r>
          <w:r w:rsidRPr="006E00BA">
            <w:rPr>
              <w:noProof/>
            </w:rPr>
            <w:t>Устройства СЦБ постов ЭЦ (парков)</w:t>
          </w:r>
          <w:r w:rsidRPr="006E00BA">
            <w:rPr>
              <w:noProof/>
            </w:rPr>
            <w:tab/>
          </w:r>
          <w:r w:rsidRPr="006E00BA">
            <w:rPr>
              <w:noProof/>
            </w:rPr>
            <w:fldChar w:fldCharType="begin"/>
          </w:r>
          <w:r w:rsidRPr="006E00BA">
            <w:rPr>
              <w:noProof/>
            </w:rPr>
            <w:instrText xml:space="preserve"> PAGEREF _Toc198569350 \h </w:instrText>
          </w:r>
          <w:r w:rsidRPr="006E00BA">
            <w:rPr>
              <w:noProof/>
            </w:rPr>
          </w:r>
          <w:r w:rsidRPr="006E00BA">
            <w:rPr>
              <w:noProof/>
            </w:rPr>
            <w:fldChar w:fldCharType="separate"/>
          </w:r>
          <w:r w:rsidRPr="006E00BA">
            <w:rPr>
              <w:noProof/>
            </w:rPr>
            <w:t>28</w:t>
          </w:r>
          <w:r w:rsidRPr="006E00BA">
            <w:rPr>
              <w:noProof/>
            </w:rPr>
            <w:fldChar w:fldCharType="end"/>
          </w:r>
        </w:p>
        <w:p w14:paraId="1B69CF21"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6.5.8.2.</w:t>
          </w:r>
          <w:r w:rsidRPr="006E00BA">
            <w:rPr>
              <w:rFonts w:asciiTheme="minorHAnsi" w:eastAsiaTheme="minorEastAsia" w:hAnsiTheme="minorHAnsi" w:cstheme="minorBidi"/>
              <w:noProof/>
              <w:sz w:val="22"/>
              <w:lang w:eastAsia="ru-RU"/>
            </w:rPr>
            <w:tab/>
          </w:r>
          <w:r w:rsidRPr="006E00BA">
            <w:rPr>
              <w:noProof/>
            </w:rPr>
            <w:t>Устройства СЦБ маневровых вышек</w:t>
          </w:r>
          <w:r w:rsidRPr="006E00BA">
            <w:rPr>
              <w:noProof/>
            </w:rPr>
            <w:tab/>
          </w:r>
          <w:r w:rsidRPr="006E00BA">
            <w:rPr>
              <w:noProof/>
            </w:rPr>
            <w:fldChar w:fldCharType="begin"/>
          </w:r>
          <w:r w:rsidRPr="006E00BA">
            <w:rPr>
              <w:noProof/>
            </w:rPr>
            <w:instrText xml:space="preserve"> PAGEREF _Toc198569351 \h </w:instrText>
          </w:r>
          <w:r w:rsidRPr="006E00BA">
            <w:rPr>
              <w:noProof/>
            </w:rPr>
          </w:r>
          <w:r w:rsidRPr="006E00BA">
            <w:rPr>
              <w:noProof/>
            </w:rPr>
            <w:fldChar w:fldCharType="separate"/>
          </w:r>
          <w:r w:rsidRPr="006E00BA">
            <w:rPr>
              <w:noProof/>
            </w:rPr>
            <w:t>28</w:t>
          </w:r>
          <w:r w:rsidRPr="006E00BA">
            <w:rPr>
              <w:noProof/>
            </w:rPr>
            <w:fldChar w:fldCharType="end"/>
          </w:r>
        </w:p>
        <w:p w14:paraId="453BF59C" w14:textId="77777777" w:rsidR="00C749A2" w:rsidRPr="006E00BA" w:rsidRDefault="00C749A2">
          <w:pPr>
            <w:pStyle w:val="51"/>
            <w:tabs>
              <w:tab w:val="left" w:pos="940"/>
              <w:tab w:val="right" w:leader="dot" w:pos="10195"/>
            </w:tabs>
            <w:rPr>
              <w:rFonts w:asciiTheme="minorHAnsi" w:eastAsiaTheme="minorEastAsia" w:hAnsiTheme="minorHAnsi" w:cstheme="minorBidi"/>
              <w:noProof/>
              <w:sz w:val="22"/>
              <w:lang w:eastAsia="ru-RU"/>
            </w:rPr>
          </w:pPr>
          <w:r w:rsidRPr="006E00BA">
            <w:rPr>
              <w:noProof/>
            </w:rPr>
            <w:t>6.5.8.3.</w:t>
          </w:r>
          <w:r w:rsidRPr="006E00BA">
            <w:rPr>
              <w:rFonts w:asciiTheme="minorHAnsi" w:eastAsiaTheme="minorEastAsia" w:hAnsiTheme="minorHAnsi" w:cstheme="minorBidi"/>
              <w:noProof/>
              <w:sz w:val="22"/>
              <w:lang w:eastAsia="ru-RU"/>
            </w:rPr>
            <w:tab/>
          </w:r>
          <w:r w:rsidRPr="006E00BA">
            <w:rPr>
              <w:noProof/>
            </w:rPr>
            <w:t>Устройства СЦБ маневровых вышек</w:t>
          </w:r>
          <w:r w:rsidRPr="006E00BA">
            <w:rPr>
              <w:noProof/>
            </w:rPr>
            <w:tab/>
          </w:r>
          <w:r w:rsidRPr="006E00BA">
            <w:rPr>
              <w:noProof/>
            </w:rPr>
            <w:fldChar w:fldCharType="begin"/>
          </w:r>
          <w:r w:rsidRPr="006E00BA">
            <w:rPr>
              <w:noProof/>
            </w:rPr>
            <w:instrText xml:space="preserve"> PAGEREF _Toc198569352 \h </w:instrText>
          </w:r>
          <w:r w:rsidRPr="006E00BA">
            <w:rPr>
              <w:noProof/>
            </w:rPr>
          </w:r>
          <w:r w:rsidRPr="006E00BA">
            <w:rPr>
              <w:noProof/>
            </w:rPr>
            <w:fldChar w:fldCharType="separate"/>
          </w:r>
          <w:r w:rsidRPr="006E00BA">
            <w:rPr>
              <w:noProof/>
            </w:rPr>
            <w:t>28</w:t>
          </w:r>
          <w:r w:rsidRPr="006E00BA">
            <w:rPr>
              <w:noProof/>
            </w:rPr>
            <w:fldChar w:fldCharType="end"/>
          </w:r>
        </w:p>
        <w:p w14:paraId="284A4C99" w14:textId="77777777" w:rsidR="00C749A2" w:rsidRPr="006E00BA" w:rsidRDefault="00C749A2">
          <w:pPr>
            <w:pStyle w:val="42"/>
            <w:tabs>
              <w:tab w:val="left" w:pos="760"/>
              <w:tab w:val="right" w:leader="dot" w:pos="10195"/>
            </w:tabs>
            <w:rPr>
              <w:rFonts w:asciiTheme="minorHAnsi" w:eastAsiaTheme="minorEastAsia" w:hAnsiTheme="minorHAnsi" w:cstheme="minorBidi"/>
              <w:noProof/>
              <w:sz w:val="22"/>
              <w:lang w:eastAsia="ru-RU"/>
            </w:rPr>
          </w:pPr>
          <w:r w:rsidRPr="006E00BA">
            <w:rPr>
              <w:noProof/>
            </w:rPr>
            <w:t>6.5.9.</w:t>
          </w:r>
          <w:r w:rsidRPr="006E00BA">
            <w:rPr>
              <w:rFonts w:asciiTheme="minorHAnsi" w:eastAsiaTheme="minorEastAsia" w:hAnsiTheme="minorHAnsi" w:cstheme="minorBidi"/>
              <w:noProof/>
              <w:sz w:val="22"/>
              <w:lang w:eastAsia="ru-RU"/>
            </w:rPr>
            <w:tab/>
          </w:r>
          <w:r w:rsidRPr="006E00BA">
            <w:rPr>
              <w:noProof/>
            </w:rPr>
            <w:t>Системы электро –, газо– и теплоснабжения</w:t>
          </w:r>
          <w:r w:rsidRPr="006E00BA">
            <w:rPr>
              <w:noProof/>
            </w:rPr>
            <w:tab/>
          </w:r>
          <w:r w:rsidRPr="006E00BA">
            <w:rPr>
              <w:noProof/>
            </w:rPr>
            <w:fldChar w:fldCharType="begin"/>
          </w:r>
          <w:r w:rsidRPr="006E00BA">
            <w:rPr>
              <w:noProof/>
            </w:rPr>
            <w:instrText xml:space="preserve"> PAGEREF _Toc198569353 \h </w:instrText>
          </w:r>
          <w:r w:rsidRPr="006E00BA">
            <w:rPr>
              <w:noProof/>
            </w:rPr>
          </w:r>
          <w:r w:rsidRPr="006E00BA">
            <w:rPr>
              <w:noProof/>
            </w:rPr>
            <w:fldChar w:fldCharType="separate"/>
          </w:r>
          <w:r w:rsidRPr="006E00BA">
            <w:rPr>
              <w:noProof/>
            </w:rPr>
            <w:t>28</w:t>
          </w:r>
          <w:r w:rsidRPr="006E00BA">
            <w:rPr>
              <w:noProof/>
            </w:rPr>
            <w:fldChar w:fldCharType="end"/>
          </w:r>
        </w:p>
        <w:p w14:paraId="456944C6" w14:textId="77777777" w:rsidR="00C749A2" w:rsidRPr="006E00BA" w:rsidRDefault="00C749A2">
          <w:pPr>
            <w:pStyle w:val="42"/>
            <w:tabs>
              <w:tab w:val="left" w:pos="880"/>
              <w:tab w:val="right" w:leader="dot" w:pos="10195"/>
            </w:tabs>
            <w:rPr>
              <w:rFonts w:asciiTheme="minorHAnsi" w:eastAsiaTheme="minorEastAsia" w:hAnsiTheme="minorHAnsi" w:cstheme="minorBidi"/>
              <w:noProof/>
              <w:sz w:val="22"/>
              <w:lang w:eastAsia="ru-RU"/>
            </w:rPr>
          </w:pPr>
          <w:r w:rsidRPr="006E00BA">
            <w:rPr>
              <w:noProof/>
            </w:rPr>
            <w:t>6.5.10.</w:t>
          </w:r>
          <w:r w:rsidRPr="006E00BA">
            <w:rPr>
              <w:rFonts w:asciiTheme="minorHAnsi" w:eastAsiaTheme="minorEastAsia" w:hAnsiTheme="minorHAnsi" w:cstheme="minorBidi"/>
              <w:noProof/>
              <w:sz w:val="22"/>
              <w:lang w:eastAsia="ru-RU"/>
            </w:rPr>
            <w:tab/>
          </w:r>
          <w:r w:rsidRPr="006E00BA">
            <w:rPr>
              <w:noProof/>
            </w:rPr>
            <w:t>Водоразборные колонки, устройства водоснабжения, канализации</w:t>
          </w:r>
          <w:r w:rsidRPr="006E00BA">
            <w:rPr>
              <w:noProof/>
            </w:rPr>
            <w:tab/>
          </w:r>
          <w:r w:rsidRPr="006E00BA">
            <w:rPr>
              <w:noProof/>
            </w:rPr>
            <w:fldChar w:fldCharType="begin"/>
          </w:r>
          <w:r w:rsidRPr="006E00BA">
            <w:rPr>
              <w:noProof/>
            </w:rPr>
            <w:instrText xml:space="preserve"> PAGEREF _Toc198569354 \h </w:instrText>
          </w:r>
          <w:r w:rsidRPr="006E00BA">
            <w:rPr>
              <w:noProof/>
            </w:rPr>
          </w:r>
          <w:r w:rsidRPr="006E00BA">
            <w:rPr>
              <w:noProof/>
            </w:rPr>
            <w:fldChar w:fldCharType="separate"/>
          </w:r>
          <w:r w:rsidRPr="006E00BA">
            <w:rPr>
              <w:noProof/>
            </w:rPr>
            <w:t>28</w:t>
          </w:r>
          <w:r w:rsidRPr="006E00BA">
            <w:rPr>
              <w:noProof/>
            </w:rPr>
            <w:fldChar w:fldCharType="end"/>
          </w:r>
        </w:p>
        <w:p w14:paraId="72804CCC" w14:textId="77777777" w:rsidR="00C749A2" w:rsidRPr="006E00BA" w:rsidRDefault="00C749A2">
          <w:pPr>
            <w:pStyle w:val="42"/>
            <w:tabs>
              <w:tab w:val="left" w:pos="880"/>
              <w:tab w:val="right" w:leader="dot" w:pos="10195"/>
            </w:tabs>
            <w:rPr>
              <w:rFonts w:asciiTheme="minorHAnsi" w:eastAsiaTheme="minorEastAsia" w:hAnsiTheme="minorHAnsi" w:cstheme="minorBidi"/>
              <w:noProof/>
              <w:sz w:val="22"/>
              <w:lang w:eastAsia="ru-RU"/>
            </w:rPr>
          </w:pPr>
          <w:r w:rsidRPr="006E00BA">
            <w:rPr>
              <w:noProof/>
            </w:rPr>
            <w:t>6.5.11.</w:t>
          </w:r>
          <w:r w:rsidRPr="006E00BA">
            <w:rPr>
              <w:rFonts w:asciiTheme="minorHAnsi" w:eastAsiaTheme="minorEastAsia" w:hAnsiTheme="minorHAnsi" w:cstheme="minorBidi"/>
              <w:noProof/>
              <w:sz w:val="22"/>
              <w:lang w:eastAsia="ru-RU"/>
            </w:rPr>
            <w:tab/>
          </w:r>
          <w:r w:rsidRPr="006E00BA">
            <w:rPr>
              <w:noProof/>
            </w:rPr>
            <w:t>Оборудование сетей связи (в том числе пневмопочты) и систем автоматической коммутации, обеспечивающих технологические процессы</w:t>
          </w:r>
          <w:r w:rsidRPr="006E00BA">
            <w:rPr>
              <w:noProof/>
            </w:rPr>
            <w:tab/>
          </w:r>
          <w:r w:rsidRPr="006E00BA">
            <w:rPr>
              <w:noProof/>
            </w:rPr>
            <w:fldChar w:fldCharType="begin"/>
          </w:r>
          <w:r w:rsidRPr="006E00BA">
            <w:rPr>
              <w:noProof/>
            </w:rPr>
            <w:instrText xml:space="preserve"> PAGEREF _Toc198569355 \h </w:instrText>
          </w:r>
          <w:r w:rsidRPr="006E00BA">
            <w:rPr>
              <w:noProof/>
            </w:rPr>
          </w:r>
          <w:r w:rsidRPr="006E00BA">
            <w:rPr>
              <w:noProof/>
            </w:rPr>
            <w:fldChar w:fldCharType="separate"/>
          </w:r>
          <w:r w:rsidRPr="006E00BA">
            <w:rPr>
              <w:noProof/>
            </w:rPr>
            <w:t>29</w:t>
          </w:r>
          <w:r w:rsidRPr="006E00BA">
            <w:rPr>
              <w:noProof/>
            </w:rPr>
            <w:fldChar w:fldCharType="end"/>
          </w:r>
        </w:p>
        <w:p w14:paraId="3F0F2B64" w14:textId="77777777" w:rsidR="00C749A2" w:rsidRPr="006E00BA" w:rsidRDefault="00C749A2">
          <w:pPr>
            <w:pStyle w:val="42"/>
            <w:tabs>
              <w:tab w:val="left" w:pos="880"/>
              <w:tab w:val="right" w:leader="dot" w:pos="10195"/>
            </w:tabs>
            <w:rPr>
              <w:rFonts w:asciiTheme="minorHAnsi" w:eastAsiaTheme="minorEastAsia" w:hAnsiTheme="minorHAnsi" w:cstheme="minorBidi"/>
              <w:noProof/>
              <w:sz w:val="22"/>
              <w:lang w:eastAsia="ru-RU"/>
            </w:rPr>
          </w:pPr>
          <w:r w:rsidRPr="006E00BA">
            <w:rPr>
              <w:noProof/>
            </w:rPr>
            <w:t>6.5.12.</w:t>
          </w:r>
          <w:r w:rsidRPr="006E00BA">
            <w:rPr>
              <w:rFonts w:asciiTheme="minorHAnsi" w:eastAsiaTheme="minorEastAsia" w:hAnsiTheme="minorHAnsi" w:cstheme="minorBidi"/>
              <w:noProof/>
              <w:sz w:val="22"/>
              <w:lang w:eastAsia="ru-RU"/>
            </w:rPr>
            <w:tab/>
          </w:r>
          <w:r w:rsidRPr="006E00BA">
            <w:rPr>
              <w:noProof/>
            </w:rPr>
            <w:t>Другие элементы ОТИ</w:t>
          </w:r>
          <w:r w:rsidRPr="006E00BA">
            <w:rPr>
              <w:noProof/>
            </w:rPr>
            <w:tab/>
          </w:r>
          <w:r w:rsidRPr="006E00BA">
            <w:rPr>
              <w:noProof/>
            </w:rPr>
            <w:fldChar w:fldCharType="begin"/>
          </w:r>
          <w:r w:rsidRPr="006E00BA">
            <w:rPr>
              <w:noProof/>
            </w:rPr>
            <w:instrText xml:space="preserve"> PAGEREF _Toc198569356 \h </w:instrText>
          </w:r>
          <w:r w:rsidRPr="006E00BA">
            <w:rPr>
              <w:noProof/>
            </w:rPr>
          </w:r>
          <w:r w:rsidRPr="006E00BA">
            <w:rPr>
              <w:noProof/>
            </w:rPr>
            <w:fldChar w:fldCharType="separate"/>
          </w:r>
          <w:r w:rsidRPr="006E00BA">
            <w:rPr>
              <w:noProof/>
            </w:rPr>
            <w:t>29</w:t>
          </w:r>
          <w:r w:rsidRPr="006E00BA">
            <w:rPr>
              <w:noProof/>
            </w:rPr>
            <w:fldChar w:fldCharType="end"/>
          </w:r>
        </w:p>
        <w:p w14:paraId="440069C7" w14:textId="77777777" w:rsidR="00C749A2" w:rsidRPr="006E00BA" w:rsidRDefault="00C749A2">
          <w:pPr>
            <w:pStyle w:val="42"/>
            <w:tabs>
              <w:tab w:val="left" w:pos="880"/>
              <w:tab w:val="right" w:leader="dot" w:pos="10195"/>
            </w:tabs>
            <w:rPr>
              <w:rFonts w:asciiTheme="minorHAnsi" w:eastAsiaTheme="minorEastAsia" w:hAnsiTheme="minorHAnsi" w:cstheme="minorBidi"/>
              <w:noProof/>
              <w:sz w:val="22"/>
              <w:lang w:eastAsia="ru-RU"/>
            </w:rPr>
          </w:pPr>
          <w:r w:rsidRPr="006E00BA">
            <w:rPr>
              <w:noProof/>
            </w:rPr>
            <w:t>6.5.13.</w:t>
          </w:r>
          <w:r w:rsidRPr="006E00BA">
            <w:rPr>
              <w:rFonts w:asciiTheme="minorHAnsi" w:eastAsiaTheme="minorEastAsia" w:hAnsiTheme="minorHAnsi" w:cstheme="minorBidi"/>
              <w:noProof/>
              <w:sz w:val="22"/>
              <w:lang w:eastAsia="ru-RU"/>
            </w:rPr>
            <w:tab/>
          </w:r>
          <w:r w:rsidRPr="006E00BA">
            <w:rPr>
              <w:noProof/>
            </w:rPr>
            <w:t>Сведения о находящихся на ОТИ опасных веществах, не являющихся грузами</w:t>
          </w:r>
          <w:r w:rsidRPr="006E00BA">
            <w:rPr>
              <w:noProof/>
            </w:rPr>
            <w:tab/>
          </w:r>
          <w:r w:rsidRPr="006E00BA">
            <w:rPr>
              <w:noProof/>
            </w:rPr>
            <w:fldChar w:fldCharType="begin"/>
          </w:r>
          <w:r w:rsidRPr="006E00BA">
            <w:rPr>
              <w:noProof/>
            </w:rPr>
            <w:instrText xml:space="preserve"> PAGEREF _Toc198569357 \h </w:instrText>
          </w:r>
          <w:r w:rsidRPr="006E00BA">
            <w:rPr>
              <w:noProof/>
            </w:rPr>
          </w:r>
          <w:r w:rsidRPr="006E00BA">
            <w:rPr>
              <w:noProof/>
            </w:rPr>
            <w:fldChar w:fldCharType="separate"/>
          </w:r>
          <w:r w:rsidRPr="006E00BA">
            <w:rPr>
              <w:noProof/>
            </w:rPr>
            <w:t>29</w:t>
          </w:r>
          <w:r w:rsidRPr="006E00BA">
            <w:rPr>
              <w:noProof/>
            </w:rPr>
            <w:fldChar w:fldCharType="end"/>
          </w:r>
        </w:p>
        <w:p w14:paraId="5EE6D7F3" w14:textId="77777777" w:rsidR="00C749A2" w:rsidRPr="006E00BA" w:rsidRDefault="00C749A2">
          <w:pPr>
            <w:pStyle w:val="42"/>
            <w:tabs>
              <w:tab w:val="left" w:pos="880"/>
              <w:tab w:val="right" w:leader="dot" w:pos="10195"/>
            </w:tabs>
            <w:rPr>
              <w:rFonts w:asciiTheme="minorHAnsi" w:eastAsiaTheme="minorEastAsia" w:hAnsiTheme="minorHAnsi" w:cstheme="minorBidi"/>
              <w:noProof/>
              <w:sz w:val="22"/>
              <w:lang w:eastAsia="ru-RU"/>
            </w:rPr>
          </w:pPr>
          <w:r w:rsidRPr="006E00BA">
            <w:rPr>
              <w:noProof/>
            </w:rPr>
            <w:t>6.5.14.</w:t>
          </w:r>
          <w:r w:rsidRPr="006E00BA">
            <w:rPr>
              <w:rFonts w:asciiTheme="minorHAnsi" w:eastAsiaTheme="minorEastAsia" w:hAnsiTheme="minorHAnsi" w:cstheme="minorBidi"/>
              <w:noProof/>
              <w:sz w:val="22"/>
              <w:lang w:eastAsia="ru-RU"/>
            </w:rPr>
            <w:tab/>
          </w:r>
          <w:r w:rsidRPr="006E00BA">
            <w:rPr>
              <w:noProof/>
            </w:rPr>
            <w:t>Здания, строения, сооружения, не отнесённые к ОТИ, и расположенные в границах (на территории) ОТИ</w:t>
          </w:r>
          <w:r w:rsidRPr="006E00BA">
            <w:rPr>
              <w:noProof/>
            </w:rPr>
            <w:tab/>
          </w:r>
          <w:r w:rsidRPr="006E00BA">
            <w:rPr>
              <w:noProof/>
            </w:rPr>
            <w:fldChar w:fldCharType="begin"/>
          </w:r>
          <w:r w:rsidRPr="006E00BA">
            <w:rPr>
              <w:noProof/>
            </w:rPr>
            <w:instrText xml:space="preserve"> PAGEREF _Toc198569358 \h </w:instrText>
          </w:r>
          <w:r w:rsidRPr="006E00BA">
            <w:rPr>
              <w:noProof/>
            </w:rPr>
          </w:r>
          <w:r w:rsidRPr="006E00BA">
            <w:rPr>
              <w:noProof/>
            </w:rPr>
            <w:fldChar w:fldCharType="separate"/>
          </w:r>
          <w:r w:rsidRPr="006E00BA">
            <w:rPr>
              <w:noProof/>
            </w:rPr>
            <w:t>29</w:t>
          </w:r>
          <w:r w:rsidRPr="006E00BA">
            <w:rPr>
              <w:noProof/>
            </w:rPr>
            <w:fldChar w:fldCharType="end"/>
          </w:r>
        </w:p>
        <w:p w14:paraId="58F76B41"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7.</w:t>
          </w:r>
          <w:r w:rsidRPr="006E00BA">
            <w:rPr>
              <w:rFonts w:asciiTheme="minorHAnsi" w:eastAsiaTheme="minorEastAsia" w:hAnsiTheme="minorHAnsi" w:cstheme="minorBidi"/>
              <w:noProof/>
              <w:sz w:val="22"/>
              <w:lang w:eastAsia="ru-RU"/>
            </w:rPr>
            <w:tab/>
          </w:r>
          <w:r w:rsidRPr="006E00BA">
            <w:rPr>
              <w:noProof/>
            </w:rPr>
            <w:t>Описание границ и конфигурации зоны транспортной безопасности, частей зоны транспортной безопасности, критических элементов объекта транспортной инфраструктуры,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r w:rsidRPr="006E00BA">
            <w:rPr>
              <w:noProof/>
            </w:rPr>
            <w:tab/>
          </w:r>
          <w:r w:rsidRPr="006E00BA">
            <w:rPr>
              <w:noProof/>
            </w:rPr>
            <w:fldChar w:fldCharType="begin"/>
          </w:r>
          <w:r w:rsidRPr="006E00BA">
            <w:rPr>
              <w:noProof/>
            </w:rPr>
            <w:instrText xml:space="preserve"> PAGEREF _Toc198569359 \h </w:instrText>
          </w:r>
          <w:r w:rsidRPr="006E00BA">
            <w:rPr>
              <w:noProof/>
            </w:rPr>
          </w:r>
          <w:r w:rsidRPr="006E00BA">
            <w:rPr>
              <w:noProof/>
            </w:rPr>
            <w:fldChar w:fldCharType="separate"/>
          </w:r>
          <w:r w:rsidRPr="006E00BA">
            <w:rPr>
              <w:noProof/>
            </w:rPr>
            <w:t>30</w:t>
          </w:r>
          <w:r w:rsidRPr="006E00BA">
            <w:rPr>
              <w:noProof/>
            </w:rPr>
            <w:fldChar w:fldCharType="end"/>
          </w:r>
        </w:p>
        <w:p w14:paraId="26DA7E9F"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7.1.</w:t>
          </w:r>
          <w:r w:rsidRPr="006E00BA">
            <w:rPr>
              <w:rFonts w:asciiTheme="minorHAnsi" w:eastAsiaTheme="minorEastAsia" w:hAnsiTheme="minorHAnsi" w:cstheme="minorBidi"/>
              <w:noProof/>
              <w:sz w:val="22"/>
              <w:lang w:eastAsia="ru-RU"/>
            </w:rPr>
            <w:tab/>
          </w:r>
          <w:r w:rsidRPr="006E00BA">
            <w:rPr>
              <w:noProof/>
            </w:rPr>
            <w:t>Границы и конфигурация зоны транспортной безопасности</w:t>
          </w:r>
          <w:r w:rsidRPr="006E00BA">
            <w:rPr>
              <w:noProof/>
            </w:rPr>
            <w:tab/>
          </w:r>
          <w:r w:rsidRPr="006E00BA">
            <w:rPr>
              <w:noProof/>
            </w:rPr>
            <w:fldChar w:fldCharType="begin"/>
          </w:r>
          <w:r w:rsidRPr="006E00BA">
            <w:rPr>
              <w:noProof/>
            </w:rPr>
            <w:instrText xml:space="preserve"> PAGEREF _Toc198569360 \h </w:instrText>
          </w:r>
          <w:r w:rsidRPr="006E00BA">
            <w:rPr>
              <w:noProof/>
            </w:rPr>
          </w:r>
          <w:r w:rsidRPr="006E00BA">
            <w:rPr>
              <w:noProof/>
            </w:rPr>
            <w:fldChar w:fldCharType="separate"/>
          </w:r>
          <w:r w:rsidRPr="006E00BA">
            <w:rPr>
              <w:noProof/>
            </w:rPr>
            <w:t>30</w:t>
          </w:r>
          <w:r w:rsidRPr="006E00BA">
            <w:rPr>
              <w:noProof/>
            </w:rPr>
            <w:fldChar w:fldCharType="end"/>
          </w:r>
        </w:p>
        <w:p w14:paraId="273863B8"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7.2.</w:t>
          </w:r>
          <w:r w:rsidRPr="006E00BA">
            <w:rPr>
              <w:rFonts w:asciiTheme="minorHAnsi" w:eastAsiaTheme="minorEastAsia" w:hAnsiTheme="minorHAnsi" w:cstheme="minorBidi"/>
              <w:noProof/>
              <w:sz w:val="22"/>
              <w:lang w:eastAsia="ru-RU"/>
            </w:rPr>
            <w:tab/>
          </w:r>
          <w:r w:rsidRPr="006E00BA">
            <w:rPr>
              <w:noProof/>
            </w:rPr>
            <w:t>Границы и конфигурация технологического сектора зоны транспортной безопасности</w:t>
          </w:r>
          <w:r w:rsidRPr="006E00BA">
            <w:rPr>
              <w:noProof/>
            </w:rPr>
            <w:tab/>
          </w:r>
          <w:r w:rsidRPr="006E00BA">
            <w:rPr>
              <w:noProof/>
            </w:rPr>
            <w:fldChar w:fldCharType="begin"/>
          </w:r>
          <w:r w:rsidRPr="006E00BA">
            <w:rPr>
              <w:noProof/>
            </w:rPr>
            <w:instrText xml:space="preserve"> PAGEREF _Toc198569361 \h </w:instrText>
          </w:r>
          <w:r w:rsidRPr="006E00BA">
            <w:rPr>
              <w:noProof/>
            </w:rPr>
          </w:r>
          <w:r w:rsidRPr="006E00BA">
            <w:rPr>
              <w:noProof/>
            </w:rPr>
            <w:fldChar w:fldCharType="separate"/>
          </w:r>
          <w:r w:rsidRPr="006E00BA">
            <w:rPr>
              <w:noProof/>
            </w:rPr>
            <w:t>30</w:t>
          </w:r>
          <w:r w:rsidRPr="006E00BA">
            <w:rPr>
              <w:noProof/>
            </w:rPr>
            <w:fldChar w:fldCharType="end"/>
          </w:r>
        </w:p>
        <w:p w14:paraId="39564809"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7.3.</w:t>
          </w:r>
          <w:r w:rsidRPr="006E00BA">
            <w:rPr>
              <w:rFonts w:asciiTheme="minorHAnsi" w:eastAsiaTheme="minorEastAsia" w:hAnsiTheme="minorHAnsi" w:cstheme="minorBidi"/>
              <w:noProof/>
              <w:sz w:val="22"/>
              <w:lang w:eastAsia="ru-RU"/>
            </w:rPr>
            <w:tab/>
          </w:r>
          <w:r w:rsidRPr="006E00BA">
            <w:rPr>
              <w:noProof/>
            </w:rPr>
            <w:t>Границы и конфигурация сектора свободного доступа зоны транспортной безопасности</w:t>
          </w:r>
          <w:r w:rsidRPr="006E00BA">
            <w:rPr>
              <w:noProof/>
            </w:rPr>
            <w:tab/>
          </w:r>
          <w:r w:rsidRPr="006E00BA">
            <w:rPr>
              <w:noProof/>
            </w:rPr>
            <w:fldChar w:fldCharType="begin"/>
          </w:r>
          <w:r w:rsidRPr="006E00BA">
            <w:rPr>
              <w:noProof/>
            </w:rPr>
            <w:instrText xml:space="preserve"> PAGEREF _Toc198569362 \h </w:instrText>
          </w:r>
          <w:r w:rsidRPr="006E00BA">
            <w:rPr>
              <w:noProof/>
            </w:rPr>
          </w:r>
          <w:r w:rsidRPr="006E00BA">
            <w:rPr>
              <w:noProof/>
            </w:rPr>
            <w:fldChar w:fldCharType="separate"/>
          </w:r>
          <w:r w:rsidRPr="006E00BA">
            <w:rPr>
              <w:noProof/>
            </w:rPr>
            <w:t>30</w:t>
          </w:r>
          <w:r w:rsidRPr="006E00BA">
            <w:rPr>
              <w:noProof/>
            </w:rPr>
            <w:fldChar w:fldCharType="end"/>
          </w:r>
        </w:p>
        <w:p w14:paraId="3E1651F8"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7.4.</w:t>
          </w:r>
          <w:r w:rsidRPr="006E00BA">
            <w:rPr>
              <w:rFonts w:asciiTheme="minorHAnsi" w:eastAsiaTheme="minorEastAsia" w:hAnsiTheme="minorHAnsi" w:cstheme="minorBidi"/>
              <w:noProof/>
              <w:sz w:val="22"/>
              <w:lang w:eastAsia="ru-RU"/>
            </w:rPr>
            <w:tab/>
          </w:r>
          <w:r w:rsidRPr="006E00BA">
            <w:rPr>
              <w:noProof/>
            </w:rPr>
            <w:t>Перечень критических элементов и их границы</w:t>
          </w:r>
          <w:r w:rsidRPr="006E00BA">
            <w:rPr>
              <w:noProof/>
            </w:rPr>
            <w:tab/>
          </w:r>
          <w:r w:rsidRPr="006E00BA">
            <w:rPr>
              <w:noProof/>
            </w:rPr>
            <w:fldChar w:fldCharType="begin"/>
          </w:r>
          <w:r w:rsidRPr="006E00BA">
            <w:rPr>
              <w:noProof/>
            </w:rPr>
            <w:instrText xml:space="preserve"> PAGEREF _Toc198569363 \h </w:instrText>
          </w:r>
          <w:r w:rsidRPr="006E00BA">
            <w:rPr>
              <w:noProof/>
            </w:rPr>
          </w:r>
          <w:r w:rsidRPr="006E00BA">
            <w:rPr>
              <w:noProof/>
            </w:rPr>
            <w:fldChar w:fldCharType="separate"/>
          </w:r>
          <w:r w:rsidRPr="006E00BA">
            <w:rPr>
              <w:noProof/>
            </w:rPr>
            <w:t>30</w:t>
          </w:r>
          <w:r w:rsidRPr="006E00BA">
            <w:rPr>
              <w:noProof/>
            </w:rPr>
            <w:fldChar w:fldCharType="end"/>
          </w:r>
        </w:p>
        <w:p w14:paraId="7953629E" w14:textId="77777777" w:rsidR="00C749A2" w:rsidRPr="006E00BA" w:rsidRDefault="00C749A2">
          <w:pPr>
            <w:pStyle w:val="31"/>
            <w:tabs>
              <w:tab w:val="left" w:pos="580"/>
              <w:tab w:val="right" w:leader="dot" w:pos="10195"/>
            </w:tabs>
            <w:rPr>
              <w:rFonts w:asciiTheme="minorHAnsi" w:eastAsiaTheme="minorEastAsia" w:hAnsiTheme="minorHAnsi" w:cstheme="minorBidi"/>
              <w:noProof/>
              <w:sz w:val="22"/>
              <w:lang w:eastAsia="ru-RU"/>
            </w:rPr>
          </w:pPr>
          <w:r w:rsidRPr="006E00BA">
            <w:rPr>
              <w:noProof/>
            </w:rPr>
            <w:t>7.5.</w:t>
          </w:r>
          <w:r w:rsidRPr="006E00BA">
            <w:rPr>
              <w:rFonts w:asciiTheme="minorHAnsi" w:eastAsiaTheme="minorEastAsia" w:hAnsiTheme="minorHAnsi" w:cstheme="minorBidi"/>
              <w:noProof/>
              <w:sz w:val="22"/>
              <w:lang w:eastAsia="ru-RU"/>
            </w:rPr>
            <w:tab/>
          </w:r>
          <w:r w:rsidRPr="006E00BA">
            <w:rPr>
              <w:noProof/>
            </w:rPr>
            <w:t>Границы и конфигурация (пространственные очертания) зоны безопасности</w:t>
          </w:r>
          <w:r w:rsidRPr="006E00BA">
            <w:rPr>
              <w:noProof/>
            </w:rPr>
            <w:tab/>
          </w:r>
          <w:r w:rsidRPr="006E00BA">
            <w:rPr>
              <w:noProof/>
            </w:rPr>
            <w:fldChar w:fldCharType="begin"/>
          </w:r>
          <w:r w:rsidRPr="006E00BA">
            <w:rPr>
              <w:noProof/>
            </w:rPr>
            <w:instrText xml:space="preserve"> PAGEREF _Toc198569364 \h </w:instrText>
          </w:r>
          <w:r w:rsidRPr="006E00BA">
            <w:rPr>
              <w:noProof/>
            </w:rPr>
          </w:r>
          <w:r w:rsidRPr="006E00BA">
            <w:rPr>
              <w:noProof/>
            </w:rPr>
            <w:fldChar w:fldCharType="separate"/>
          </w:r>
          <w:r w:rsidRPr="006E00BA">
            <w:rPr>
              <w:noProof/>
            </w:rPr>
            <w:t>30</w:t>
          </w:r>
          <w:r w:rsidRPr="006E00BA">
            <w:rPr>
              <w:noProof/>
            </w:rPr>
            <w:fldChar w:fldCharType="end"/>
          </w:r>
        </w:p>
        <w:p w14:paraId="0EFB4B33"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8.</w:t>
          </w:r>
          <w:r w:rsidRPr="006E00BA">
            <w:rPr>
              <w:rFonts w:asciiTheme="minorHAnsi" w:eastAsiaTheme="minorEastAsia" w:hAnsiTheme="minorHAnsi" w:cstheme="minorBidi"/>
              <w:noProof/>
              <w:sz w:val="22"/>
              <w:lang w:eastAsia="ru-RU"/>
            </w:rPr>
            <w:tab/>
          </w:r>
          <w:r w:rsidRPr="006E00BA">
            <w:rPr>
              <w:noProof/>
            </w:rPr>
            <w:t>Сведения об организации взаимодействия сил обеспечения транспортной безопасности объекта транспортной инфраструктуры и их обязанностях</w:t>
          </w:r>
          <w:r w:rsidRPr="006E00BA">
            <w:rPr>
              <w:noProof/>
            </w:rPr>
            <w:tab/>
          </w:r>
          <w:r w:rsidRPr="006E00BA">
            <w:rPr>
              <w:noProof/>
            </w:rPr>
            <w:fldChar w:fldCharType="begin"/>
          </w:r>
          <w:r w:rsidRPr="006E00BA">
            <w:rPr>
              <w:noProof/>
            </w:rPr>
            <w:instrText xml:space="preserve"> PAGEREF _Toc198569365 \h </w:instrText>
          </w:r>
          <w:r w:rsidRPr="006E00BA">
            <w:rPr>
              <w:noProof/>
            </w:rPr>
          </w:r>
          <w:r w:rsidRPr="006E00BA">
            <w:rPr>
              <w:noProof/>
            </w:rPr>
            <w:fldChar w:fldCharType="separate"/>
          </w:r>
          <w:r w:rsidRPr="006E00BA">
            <w:rPr>
              <w:noProof/>
            </w:rPr>
            <w:t>31</w:t>
          </w:r>
          <w:r w:rsidRPr="006E00BA">
            <w:rPr>
              <w:noProof/>
            </w:rPr>
            <w:fldChar w:fldCharType="end"/>
          </w:r>
        </w:p>
        <w:p w14:paraId="5980AA7C"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9.</w:t>
          </w:r>
          <w:r w:rsidRPr="006E00BA">
            <w:rPr>
              <w:rFonts w:asciiTheme="minorHAnsi" w:eastAsiaTheme="minorEastAsia" w:hAnsiTheme="minorHAnsi" w:cstheme="minorBidi"/>
              <w:noProof/>
              <w:sz w:val="22"/>
              <w:lang w:eastAsia="ru-RU"/>
            </w:rPr>
            <w:tab/>
          </w:r>
          <w:r w:rsidRPr="006E00BA">
            <w:rPr>
              <w:noProof/>
            </w:rPr>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r w:rsidRPr="006E00BA">
            <w:rPr>
              <w:noProof/>
            </w:rPr>
            <w:tab/>
          </w:r>
          <w:r w:rsidRPr="006E00BA">
            <w:rPr>
              <w:noProof/>
            </w:rPr>
            <w:fldChar w:fldCharType="begin"/>
          </w:r>
          <w:r w:rsidRPr="006E00BA">
            <w:rPr>
              <w:noProof/>
            </w:rPr>
            <w:instrText xml:space="preserve"> PAGEREF _Toc198569366 \h </w:instrText>
          </w:r>
          <w:r w:rsidRPr="006E00BA">
            <w:rPr>
              <w:noProof/>
            </w:rPr>
          </w:r>
          <w:r w:rsidRPr="006E00BA">
            <w:rPr>
              <w:noProof/>
            </w:rPr>
            <w:fldChar w:fldCharType="separate"/>
          </w:r>
          <w:r w:rsidRPr="006E00BA">
            <w:rPr>
              <w:noProof/>
            </w:rPr>
            <w:t>32</w:t>
          </w:r>
          <w:r w:rsidRPr="006E00BA">
            <w:rPr>
              <w:noProof/>
            </w:rPr>
            <w:fldChar w:fldCharType="end"/>
          </w:r>
        </w:p>
        <w:p w14:paraId="38193169"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10.</w:t>
          </w:r>
          <w:r w:rsidRPr="006E00BA">
            <w:rPr>
              <w:rFonts w:asciiTheme="minorHAnsi" w:eastAsiaTheme="minorEastAsia" w:hAnsiTheme="minorHAnsi" w:cstheme="minorBidi"/>
              <w:noProof/>
              <w:sz w:val="22"/>
              <w:lang w:eastAsia="ru-RU"/>
            </w:rPr>
            <w:tab/>
          </w:r>
          <w:r w:rsidRPr="006E00BA">
            <w:rPr>
              <w:noProof/>
            </w:rPr>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r w:rsidRPr="006E00BA">
            <w:rPr>
              <w:noProof/>
            </w:rPr>
            <w:tab/>
          </w:r>
          <w:r w:rsidRPr="006E00BA">
            <w:rPr>
              <w:noProof/>
            </w:rPr>
            <w:fldChar w:fldCharType="begin"/>
          </w:r>
          <w:r w:rsidRPr="006E00BA">
            <w:rPr>
              <w:noProof/>
            </w:rPr>
            <w:instrText xml:space="preserve"> PAGEREF _Toc198569367 \h </w:instrText>
          </w:r>
          <w:r w:rsidRPr="006E00BA">
            <w:rPr>
              <w:noProof/>
            </w:rPr>
          </w:r>
          <w:r w:rsidRPr="006E00BA">
            <w:rPr>
              <w:noProof/>
            </w:rPr>
            <w:fldChar w:fldCharType="separate"/>
          </w:r>
          <w:r w:rsidRPr="006E00BA">
            <w:rPr>
              <w:noProof/>
            </w:rPr>
            <w:t>33</w:t>
          </w:r>
          <w:r w:rsidRPr="006E00BA">
            <w:rPr>
              <w:noProof/>
            </w:rPr>
            <w:fldChar w:fldCharType="end"/>
          </w:r>
        </w:p>
        <w:p w14:paraId="3989653B"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11.</w:t>
          </w:r>
          <w:r w:rsidRPr="006E00BA">
            <w:rPr>
              <w:rFonts w:asciiTheme="minorHAnsi" w:eastAsiaTheme="minorEastAsia" w:hAnsiTheme="minorHAnsi" w:cstheme="minorBidi"/>
              <w:noProof/>
              <w:sz w:val="22"/>
              <w:lang w:eastAsia="ru-RU"/>
            </w:rPr>
            <w:tab/>
          </w:r>
          <w:r w:rsidRPr="006E00BA">
            <w:rPr>
              <w:noProof/>
            </w:rPr>
            <w:t xml:space="preserve">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w:t>
          </w:r>
          <w:r w:rsidRPr="006E00BA">
            <w:rPr>
              <w:noProof/>
            </w:rPr>
            <w:lastRenderedPageBreak/>
            <w:t>транспортной инфраструктуры железнодорожного транспорта, утвержденными Постановлением Правительства Российской Федерации от 08.10.2020 № 1633</w:t>
          </w:r>
          <w:r w:rsidRPr="006E00BA">
            <w:rPr>
              <w:noProof/>
            </w:rPr>
            <w:tab/>
          </w:r>
          <w:r w:rsidRPr="006E00BA">
            <w:rPr>
              <w:noProof/>
            </w:rPr>
            <w:fldChar w:fldCharType="begin"/>
          </w:r>
          <w:r w:rsidRPr="006E00BA">
            <w:rPr>
              <w:noProof/>
            </w:rPr>
            <w:instrText xml:space="preserve"> PAGEREF _Toc198569368 \h </w:instrText>
          </w:r>
          <w:r w:rsidRPr="006E00BA">
            <w:rPr>
              <w:noProof/>
            </w:rPr>
          </w:r>
          <w:r w:rsidRPr="006E00BA">
            <w:rPr>
              <w:noProof/>
            </w:rPr>
            <w:fldChar w:fldCharType="separate"/>
          </w:r>
          <w:r w:rsidRPr="006E00BA">
            <w:rPr>
              <w:noProof/>
            </w:rPr>
            <w:t>34</w:t>
          </w:r>
          <w:r w:rsidRPr="006E00BA">
            <w:rPr>
              <w:noProof/>
            </w:rPr>
            <w:fldChar w:fldCharType="end"/>
          </w:r>
        </w:p>
        <w:p w14:paraId="66FD6B56"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12.</w:t>
          </w:r>
          <w:r w:rsidRPr="006E00BA">
            <w:rPr>
              <w:rFonts w:asciiTheme="minorHAnsi" w:eastAsiaTheme="minorEastAsia" w:hAnsiTheme="minorHAnsi" w:cstheme="minorBidi"/>
              <w:noProof/>
              <w:sz w:val="22"/>
              <w:lang w:eastAsia="ru-RU"/>
            </w:rPr>
            <w:tab/>
          </w:r>
          <w:r w:rsidRPr="006E00BA">
            <w:rPr>
              <w:noProof/>
            </w:rPr>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r w:rsidRPr="006E00BA">
            <w:rPr>
              <w:noProof/>
            </w:rPr>
            <w:tab/>
          </w:r>
          <w:r w:rsidRPr="006E00BA">
            <w:rPr>
              <w:noProof/>
            </w:rPr>
            <w:fldChar w:fldCharType="begin"/>
          </w:r>
          <w:r w:rsidRPr="006E00BA">
            <w:rPr>
              <w:noProof/>
            </w:rPr>
            <w:instrText xml:space="preserve"> PAGEREF _Toc198569369 \h </w:instrText>
          </w:r>
          <w:r w:rsidRPr="006E00BA">
            <w:rPr>
              <w:noProof/>
            </w:rPr>
          </w:r>
          <w:r w:rsidRPr="006E00BA">
            <w:rPr>
              <w:noProof/>
            </w:rPr>
            <w:fldChar w:fldCharType="separate"/>
          </w:r>
          <w:r w:rsidRPr="006E00BA">
            <w:rPr>
              <w:noProof/>
            </w:rPr>
            <w:t>35</w:t>
          </w:r>
          <w:r w:rsidRPr="006E00BA">
            <w:rPr>
              <w:noProof/>
            </w:rPr>
            <w:fldChar w:fldCharType="end"/>
          </w:r>
        </w:p>
        <w:p w14:paraId="230BB975"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13.</w:t>
          </w:r>
          <w:r w:rsidRPr="006E00BA">
            <w:rPr>
              <w:rFonts w:asciiTheme="minorHAnsi" w:eastAsiaTheme="minorEastAsia" w:hAnsiTheme="minorHAnsi" w:cstheme="minorBidi"/>
              <w:noProof/>
              <w:sz w:val="22"/>
              <w:lang w:eastAsia="ru-RU"/>
            </w:rPr>
            <w:tab/>
          </w:r>
          <w:r w:rsidRPr="006E00BA">
            <w:rPr>
              <w:noProof/>
            </w:rPr>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 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Российской Федерации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r w:rsidRPr="006E00BA">
            <w:rPr>
              <w:noProof/>
            </w:rPr>
            <w:tab/>
          </w:r>
          <w:r w:rsidRPr="006E00BA">
            <w:rPr>
              <w:noProof/>
            </w:rPr>
            <w:fldChar w:fldCharType="begin"/>
          </w:r>
          <w:r w:rsidRPr="006E00BA">
            <w:rPr>
              <w:noProof/>
            </w:rPr>
            <w:instrText xml:space="preserve"> PAGEREF _Toc198569370 \h </w:instrText>
          </w:r>
          <w:r w:rsidRPr="006E00BA">
            <w:rPr>
              <w:noProof/>
            </w:rPr>
          </w:r>
          <w:r w:rsidRPr="006E00BA">
            <w:rPr>
              <w:noProof/>
            </w:rPr>
            <w:fldChar w:fldCharType="separate"/>
          </w:r>
          <w:r w:rsidRPr="006E00BA">
            <w:rPr>
              <w:noProof/>
            </w:rPr>
            <w:t>36</w:t>
          </w:r>
          <w:r w:rsidRPr="006E00BA">
            <w:rPr>
              <w:noProof/>
            </w:rPr>
            <w:fldChar w:fldCharType="end"/>
          </w:r>
        </w:p>
        <w:p w14:paraId="13D6709C"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14.</w:t>
          </w:r>
          <w:r w:rsidRPr="006E00BA">
            <w:rPr>
              <w:rFonts w:asciiTheme="minorHAnsi" w:eastAsiaTheme="minorEastAsia" w:hAnsiTheme="minorHAnsi" w:cstheme="minorBidi"/>
              <w:noProof/>
              <w:sz w:val="22"/>
              <w:lang w:eastAsia="ru-RU"/>
            </w:rPr>
            <w:tab/>
          </w:r>
          <w:r w:rsidRPr="006E00BA">
            <w:rPr>
              <w:noProof/>
            </w:rPr>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r w:rsidRPr="006E00BA">
            <w:rPr>
              <w:noProof/>
            </w:rPr>
            <w:tab/>
          </w:r>
          <w:r w:rsidRPr="006E00BA">
            <w:rPr>
              <w:noProof/>
            </w:rPr>
            <w:fldChar w:fldCharType="begin"/>
          </w:r>
          <w:r w:rsidRPr="006E00BA">
            <w:rPr>
              <w:noProof/>
            </w:rPr>
            <w:instrText xml:space="preserve"> PAGEREF _Toc198569371 \h </w:instrText>
          </w:r>
          <w:r w:rsidRPr="006E00BA">
            <w:rPr>
              <w:noProof/>
            </w:rPr>
          </w:r>
          <w:r w:rsidRPr="006E00BA">
            <w:rPr>
              <w:noProof/>
            </w:rPr>
            <w:fldChar w:fldCharType="separate"/>
          </w:r>
          <w:r w:rsidRPr="006E00BA">
            <w:rPr>
              <w:noProof/>
            </w:rPr>
            <w:t>37</w:t>
          </w:r>
          <w:r w:rsidRPr="006E00BA">
            <w:rPr>
              <w:noProof/>
            </w:rPr>
            <w:fldChar w:fldCharType="end"/>
          </w:r>
        </w:p>
        <w:p w14:paraId="24AABF81" w14:textId="77777777" w:rsidR="00C749A2" w:rsidRPr="006E00BA" w:rsidRDefault="00C749A2">
          <w:pPr>
            <w:pStyle w:val="31"/>
            <w:tabs>
              <w:tab w:val="left" w:pos="700"/>
              <w:tab w:val="right" w:leader="dot" w:pos="10195"/>
            </w:tabs>
            <w:rPr>
              <w:rFonts w:asciiTheme="minorHAnsi" w:eastAsiaTheme="minorEastAsia" w:hAnsiTheme="minorHAnsi" w:cstheme="minorBidi"/>
              <w:noProof/>
              <w:sz w:val="22"/>
              <w:lang w:eastAsia="ru-RU"/>
            </w:rPr>
          </w:pPr>
          <w:r w:rsidRPr="006E00BA">
            <w:rPr>
              <w:noProof/>
            </w:rPr>
            <w:t>14.1.</w:t>
          </w:r>
          <w:r w:rsidRPr="006E00BA">
            <w:rPr>
              <w:rFonts w:asciiTheme="minorHAnsi" w:eastAsiaTheme="minorEastAsia" w:hAnsiTheme="minorHAnsi" w:cstheme="minorBidi"/>
              <w:noProof/>
              <w:sz w:val="22"/>
              <w:lang w:eastAsia="ru-RU"/>
            </w:rPr>
            <w:tab/>
          </w:r>
          <w:r w:rsidRPr="006E00BA">
            <w:rPr>
              <w:noProof/>
            </w:rPr>
            <w:t>Места расположения контрольно-пропускных пунктов (постов)</w:t>
          </w:r>
          <w:r w:rsidRPr="006E00BA">
            <w:rPr>
              <w:noProof/>
            </w:rPr>
            <w:tab/>
          </w:r>
          <w:r w:rsidRPr="006E00BA">
            <w:rPr>
              <w:noProof/>
            </w:rPr>
            <w:fldChar w:fldCharType="begin"/>
          </w:r>
          <w:r w:rsidRPr="006E00BA">
            <w:rPr>
              <w:noProof/>
            </w:rPr>
            <w:instrText xml:space="preserve"> PAGEREF _Toc198569372 \h </w:instrText>
          </w:r>
          <w:r w:rsidRPr="006E00BA">
            <w:rPr>
              <w:noProof/>
            </w:rPr>
          </w:r>
          <w:r w:rsidRPr="006E00BA">
            <w:rPr>
              <w:noProof/>
            </w:rPr>
            <w:fldChar w:fldCharType="separate"/>
          </w:r>
          <w:r w:rsidRPr="006E00BA">
            <w:rPr>
              <w:noProof/>
            </w:rPr>
            <w:t>37</w:t>
          </w:r>
          <w:r w:rsidRPr="006E00BA">
            <w:rPr>
              <w:noProof/>
            </w:rPr>
            <w:fldChar w:fldCharType="end"/>
          </w:r>
        </w:p>
        <w:p w14:paraId="45817F7F" w14:textId="77777777" w:rsidR="00C749A2" w:rsidRPr="006E00BA" w:rsidRDefault="00C749A2">
          <w:pPr>
            <w:pStyle w:val="31"/>
            <w:tabs>
              <w:tab w:val="left" w:pos="700"/>
              <w:tab w:val="right" w:leader="dot" w:pos="10195"/>
            </w:tabs>
            <w:rPr>
              <w:rFonts w:asciiTheme="minorHAnsi" w:eastAsiaTheme="minorEastAsia" w:hAnsiTheme="minorHAnsi" w:cstheme="minorBidi"/>
              <w:noProof/>
              <w:sz w:val="22"/>
              <w:lang w:eastAsia="ru-RU"/>
            </w:rPr>
          </w:pPr>
          <w:r w:rsidRPr="006E00BA">
            <w:rPr>
              <w:noProof/>
            </w:rPr>
            <w:t>14.2.</w:t>
          </w:r>
          <w:r w:rsidRPr="006E00BA">
            <w:rPr>
              <w:rFonts w:asciiTheme="minorHAnsi" w:eastAsiaTheme="minorEastAsia" w:hAnsiTheme="minorHAnsi" w:cstheme="minorBidi"/>
              <w:noProof/>
              <w:sz w:val="22"/>
              <w:lang w:eastAsia="ru-RU"/>
            </w:rPr>
            <w:tab/>
          </w:r>
          <w:r w:rsidRPr="006E00BA">
            <w:rPr>
              <w:noProof/>
            </w:rPr>
            <w:t>Места размещения работников подразделений транспортной безопасности</w:t>
          </w:r>
          <w:r w:rsidRPr="006E00BA">
            <w:rPr>
              <w:noProof/>
            </w:rPr>
            <w:tab/>
          </w:r>
          <w:r w:rsidRPr="006E00BA">
            <w:rPr>
              <w:noProof/>
            </w:rPr>
            <w:fldChar w:fldCharType="begin"/>
          </w:r>
          <w:r w:rsidRPr="006E00BA">
            <w:rPr>
              <w:noProof/>
            </w:rPr>
            <w:instrText xml:space="preserve"> PAGEREF _Toc198569373 \h </w:instrText>
          </w:r>
          <w:r w:rsidRPr="006E00BA">
            <w:rPr>
              <w:noProof/>
            </w:rPr>
          </w:r>
          <w:r w:rsidRPr="006E00BA">
            <w:rPr>
              <w:noProof/>
            </w:rPr>
            <w:fldChar w:fldCharType="separate"/>
          </w:r>
          <w:r w:rsidRPr="006E00BA">
            <w:rPr>
              <w:noProof/>
            </w:rPr>
            <w:t>37</w:t>
          </w:r>
          <w:r w:rsidRPr="006E00BA">
            <w:rPr>
              <w:noProof/>
            </w:rPr>
            <w:fldChar w:fldCharType="end"/>
          </w:r>
        </w:p>
        <w:p w14:paraId="1404F77E" w14:textId="77777777" w:rsidR="00C749A2" w:rsidRPr="006E00BA" w:rsidRDefault="00C749A2">
          <w:pPr>
            <w:pStyle w:val="31"/>
            <w:tabs>
              <w:tab w:val="left" w:pos="700"/>
              <w:tab w:val="right" w:leader="dot" w:pos="10195"/>
            </w:tabs>
            <w:rPr>
              <w:rFonts w:asciiTheme="minorHAnsi" w:eastAsiaTheme="minorEastAsia" w:hAnsiTheme="minorHAnsi" w:cstheme="minorBidi"/>
              <w:noProof/>
              <w:sz w:val="22"/>
              <w:lang w:eastAsia="ru-RU"/>
            </w:rPr>
          </w:pPr>
          <w:r w:rsidRPr="006E00BA">
            <w:rPr>
              <w:noProof/>
            </w:rPr>
            <w:t>14.3.</w:t>
          </w:r>
          <w:r w:rsidRPr="006E00BA">
            <w:rPr>
              <w:rFonts w:asciiTheme="minorHAnsi" w:eastAsiaTheme="minorEastAsia" w:hAnsiTheme="minorHAnsi" w:cstheme="minorBidi"/>
              <w:noProof/>
              <w:sz w:val="22"/>
              <w:lang w:eastAsia="ru-RU"/>
            </w:rPr>
            <w:tab/>
          </w:r>
          <w:r w:rsidRPr="006E00BA">
            <w:rPr>
              <w:noProof/>
            </w:rPr>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r w:rsidRPr="006E00BA">
            <w:rPr>
              <w:noProof/>
            </w:rPr>
            <w:tab/>
          </w:r>
          <w:r w:rsidRPr="006E00BA">
            <w:rPr>
              <w:noProof/>
            </w:rPr>
            <w:fldChar w:fldCharType="begin"/>
          </w:r>
          <w:r w:rsidRPr="006E00BA">
            <w:rPr>
              <w:noProof/>
            </w:rPr>
            <w:instrText xml:space="preserve"> PAGEREF _Toc198569374 \h </w:instrText>
          </w:r>
          <w:r w:rsidRPr="006E00BA">
            <w:rPr>
              <w:noProof/>
            </w:rPr>
          </w:r>
          <w:r w:rsidRPr="006E00BA">
            <w:rPr>
              <w:noProof/>
            </w:rPr>
            <w:fldChar w:fldCharType="separate"/>
          </w:r>
          <w:r w:rsidRPr="006E00BA">
            <w:rPr>
              <w:noProof/>
            </w:rPr>
            <w:t>37</w:t>
          </w:r>
          <w:r w:rsidRPr="006E00BA">
            <w:rPr>
              <w:noProof/>
            </w:rPr>
            <w:fldChar w:fldCharType="end"/>
          </w:r>
        </w:p>
        <w:p w14:paraId="1D9753C6"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15.</w:t>
          </w:r>
          <w:r w:rsidRPr="006E00BA">
            <w:rPr>
              <w:rFonts w:asciiTheme="minorHAnsi" w:eastAsiaTheme="minorEastAsia" w:hAnsiTheme="minorHAnsi" w:cstheme="minorBidi"/>
              <w:noProof/>
              <w:sz w:val="22"/>
              <w:lang w:eastAsia="ru-RU"/>
            </w:rPr>
            <w:tab/>
          </w:r>
          <w:r w:rsidRPr="006E00BA">
            <w:rPr>
              <w:noProof/>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r w:rsidRPr="006E00BA">
            <w:rPr>
              <w:noProof/>
            </w:rPr>
            <w:tab/>
          </w:r>
          <w:r w:rsidRPr="006E00BA">
            <w:rPr>
              <w:noProof/>
            </w:rPr>
            <w:fldChar w:fldCharType="begin"/>
          </w:r>
          <w:r w:rsidRPr="006E00BA">
            <w:rPr>
              <w:noProof/>
            </w:rPr>
            <w:instrText xml:space="preserve"> PAGEREF _Toc198569375 \h </w:instrText>
          </w:r>
          <w:r w:rsidRPr="006E00BA">
            <w:rPr>
              <w:noProof/>
            </w:rPr>
          </w:r>
          <w:r w:rsidRPr="006E00BA">
            <w:rPr>
              <w:noProof/>
            </w:rPr>
            <w:fldChar w:fldCharType="separate"/>
          </w:r>
          <w:r w:rsidRPr="006E00BA">
            <w:rPr>
              <w:noProof/>
            </w:rPr>
            <w:t>38</w:t>
          </w:r>
          <w:r w:rsidRPr="006E00BA">
            <w:rPr>
              <w:noProof/>
            </w:rPr>
            <w:fldChar w:fldCharType="end"/>
          </w:r>
        </w:p>
        <w:p w14:paraId="517592D8"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16.</w:t>
          </w:r>
          <w:r w:rsidRPr="006E00BA">
            <w:rPr>
              <w:rFonts w:asciiTheme="minorHAnsi" w:eastAsiaTheme="minorEastAsia" w:hAnsiTheme="minorHAnsi" w:cstheme="minorBidi"/>
              <w:noProof/>
              <w:sz w:val="22"/>
              <w:lang w:eastAsia="ru-RU"/>
            </w:rPr>
            <w:tab/>
          </w:r>
          <w:r w:rsidRPr="006E00BA">
            <w:rPr>
              <w:noProof/>
            </w:rPr>
            <w:t>Этапы и сроки реализации плана обеспечения транспортной безопасности</w:t>
          </w:r>
          <w:r w:rsidRPr="006E00BA">
            <w:rPr>
              <w:noProof/>
            </w:rPr>
            <w:tab/>
          </w:r>
          <w:r w:rsidRPr="006E00BA">
            <w:rPr>
              <w:noProof/>
            </w:rPr>
            <w:fldChar w:fldCharType="begin"/>
          </w:r>
          <w:r w:rsidRPr="006E00BA">
            <w:rPr>
              <w:noProof/>
            </w:rPr>
            <w:instrText xml:space="preserve"> PAGEREF _Toc198569376 \h </w:instrText>
          </w:r>
          <w:r w:rsidRPr="006E00BA">
            <w:rPr>
              <w:noProof/>
            </w:rPr>
          </w:r>
          <w:r w:rsidRPr="006E00BA">
            <w:rPr>
              <w:noProof/>
            </w:rPr>
            <w:fldChar w:fldCharType="separate"/>
          </w:r>
          <w:r w:rsidRPr="006E00BA">
            <w:rPr>
              <w:noProof/>
            </w:rPr>
            <w:t>39</w:t>
          </w:r>
          <w:r w:rsidRPr="006E00BA">
            <w:rPr>
              <w:noProof/>
            </w:rPr>
            <w:fldChar w:fldCharType="end"/>
          </w:r>
        </w:p>
        <w:p w14:paraId="268F3FFD"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17.</w:t>
          </w:r>
          <w:r w:rsidRPr="006E00BA">
            <w:rPr>
              <w:rFonts w:asciiTheme="minorHAnsi" w:eastAsiaTheme="minorEastAsia" w:hAnsiTheme="minorHAnsi" w:cstheme="minorBidi"/>
              <w:noProof/>
              <w:sz w:val="22"/>
              <w:lang w:eastAsia="ru-RU"/>
            </w:rPr>
            <w:tab/>
          </w:r>
          <w:r w:rsidRPr="006E00BA">
            <w:rPr>
              <w:noProof/>
            </w:rPr>
            <w:t>Перечень нормативных правовых актов, используемых при разработке плана обеспечения транспортной безопасности</w:t>
          </w:r>
          <w:r w:rsidRPr="006E00BA">
            <w:rPr>
              <w:noProof/>
            </w:rPr>
            <w:tab/>
          </w:r>
          <w:r w:rsidRPr="006E00BA">
            <w:rPr>
              <w:noProof/>
            </w:rPr>
            <w:fldChar w:fldCharType="begin"/>
          </w:r>
          <w:r w:rsidRPr="006E00BA">
            <w:rPr>
              <w:noProof/>
            </w:rPr>
            <w:instrText xml:space="preserve"> PAGEREF _Toc198569377 \h </w:instrText>
          </w:r>
          <w:r w:rsidRPr="006E00BA">
            <w:rPr>
              <w:noProof/>
            </w:rPr>
          </w:r>
          <w:r w:rsidRPr="006E00BA">
            <w:rPr>
              <w:noProof/>
            </w:rPr>
            <w:fldChar w:fldCharType="separate"/>
          </w:r>
          <w:r w:rsidRPr="006E00BA">
            <w:rPr>
              <w:noProof/>
            </w:rPr>
            <w:t>40</w:t>
          </w:r>
          <w:r w:rsidRPr="006E00BA">
            <w:rPr>
              <w:noProof/>
            </w:rPr>
            <w:fldChar w:fldCharType="end"/>
          </w:r>
        </w:p>
        <w:p w14:paraId="60968661" w14:textId="77777777" w:rsidR="00C749A2" w:rsidRPr="006E00BA" w:rsidRDefault="00C749A2">
          <w:pPr>
            <w:pStyle w:val="21"/>
            <w:rPr>
              <w:rFonts w:asciiTheme="minorHAnsi" w:eastAsiaTheme="minorEastAsia" w:hAnsiTheme="minorHAnsi" w:cstheme="minorBidi"/>
              <w:noProof/>
              <w:sz w:val="22"/>
              <w:lang w:eastAsia="ru-RU"/>
            </w:rPr>
          </w:pPr>
          <w:r w:rsidRPr="006E00BA">
            <w:rPr>
              <w:noProof/>
            </w:rPr>
            <w:t>18.</w:t>
          </w:r>
          <w:r w:rsidRPr="006E00BA">
            <w:rPr>
              <w:rFonts w:asciiTheme="minorHAnsi" w:eastAsiaTheme="minorEastAsia" w:hAnsiTheme="minorHAnsi" w:cstheme="minorBidi"/>
              <w:noProof/>
              <w:sz w:val="22"/>
              <w:lang w:eastAsia="ru-RU"/>
            </w:rPr>
            <w:tab/>
          </w:r>
          <w:r w:rsidRPr="006E00BA">
            <w:rPr>
              <w:noProof/>
            </w:rPr>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r w:rsidRPr="006E00BA">
            <w:rPr>
              <w:noProof/>
            </w:rPr>
            <w:tab/>
          </w:r>
          <w:r w:rsidRPr="006E00BA">
            <w:rPr>
              <w:noProof/>
            </w:rPr>
            <w:fldChar w:fldCharType="begin"/>
          </w:r>
          <w:r w:rsidRPr="006E00BA">
            <w:rPr>
              <w:noProof/>
            </w:rPr>
            <w:instrText xml:space="preserve"> PAGEREF _Toc198569378 \h </w:instrText>
          </w:r>
          <w:r w:rsidRPr="006E00BA">
            <w:rPr>
              <w:noProof/>
            </w:rPr>
          </w:r>
          <w:r w:rsidRPr="006E00BA">
            <w:rPr>
              <w:noProof/>
            </w:rPr>
            <w:fldChar w:fldCharType="separate"/>
          </w:r>
          <w:r w:rsidRPr="006E00BA">
            <w:rPr>
              <w:noProof/>
            </w:rPr>
            <w:t>44</w:t>
          </w:r>
          <w:r w:rsidRPr="006E00BA">
            <w:rPr>
              <w:noProof/>
            </w:rPr>
            <w:fldChar w:fldCharType="end"/>
          </w:r>
        </w:p>
        <w:p w14:paraId="09AE1D4B"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noProof/>
            </w:rPr>
            <w:t>П Р И Л О Ж Е Н И Я к плану обеспечения транспортной безопасности объекта транспортной инфраструктуры</w:t>
          </w:r>
        </w:p>
        <w:p w14:paraId="77A688DB"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 </w:t>
          </w:r>
          <w:r w:rsidRPr="006E00BA">
            <w:rPr>
              <w:noProof/>
            </w:rPr>
            <w:t>к плану обеспечения транспортной безопасности</w:t>
          </w:r>
        </w:p>
        <w:p w14:paraId="4ADD25C1" w14:textId="77777777" w:rsidR="00C749A2" w:rsidRPr="006E00BA" w:rsidRDefault="00C749A2">
          <w:pPr>
            <w:pStyle w:val="71"/>
            <w:tabs>
              <w:tab w:val="right" w:leader="dot" w:pos="10195"/>
            </w:tabs>
            <w:rPr>
              <w:rFonts w:asciiTheme="minorHAnsi" w:hAnsiTheme="minorHAnsi"/>
              <w:noProof/>
              <w:sz w:val="22"/>
            </w:rPr>
          </w:pPr>
          <w:r w:rsidRPr="006E00BA">
            <w:rPr>
              <w:noProof/>
            </w:rPr>
            <w:t>Положение (устав) сформированного подразделения транспортной безопасности</w:t>
          </w:r>
        </w:p>
        <w:p w14:paraId="20FE420B" w14:textId="77777777" w:rsidR="00C749A2" w:rsidRPr="006E00BA" w:rsidRDefault="00C749A2">
          <w:pPr>
            <w:pStyle w:val="71"/>
            <w:tabs>
              <w:tab w:val="right" w:leader="dot" w:pos="10195"/>
            </w:tabs>
            <w:rPr>
              <w:rFonts w:asciiTheme="minorHAnsi" w:hAnsiTheme="minorHAnsi"/>
              <w:noProof/>
              <w:sz w:val="22"/>
            </w:rPr>
          </w:pPr>
          <w:r w:rsidRPr="006E00BA">
            <w:rPr>
              <w:rFonts w:eastAsia="Calibri"/>
              <w:noProof/>
            </w:rPr>
            <w:t>Копия положения (устава) привлечённого подразделения транспортной безопасности и копия договора о привлечении подразделения транспортной безопасности</w:t>
          </w:r>
        </w:p>
        <w:p w14:paraId="55386D2C"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2 </w:t>
          </w:r>
          <w:r w:rsidRPr="006E00BA">
            <w:rPr>
              <w:noProof/>
            </w:rPr>
            <w:t>к плану обеспечения транспортной безопасности</w:t>
          </w:r>
        </w:p>
        <w:p w14:paraId="70C10E44" w14:textId="77777777" w:rsidR="00C749A2" w:rsidRPr="006E00BA" w:rsidRDefault="00C749A2">
          <w:pPr>
            <w:pStyle w:val="71"/>
            <w:tabs>
              <w:tab w:val="right" w:leader="dot" w:pos="10195"/>
            </w:tabs>
            <w:rPr>
              <w:rFonts w:asciiTheme="minorHAnsi" w:hAnsiTheme="minorHAnsi"/>
              <w:noProof/>
              <w:sz w:val="22"/>
            </w:rPr>
          </w:pPr>
          <w:r w:rsidRPr="006E00BA">
            <w:rPr>
              <w:noProof/>
            </w:rPr>
            <w:t>Организационная структура (схема) управления силами обеспечения транспортной безопасности</w:t>
          </w:r>
        </w:p>
        <w:p w14:paraId="394D4C60" w14:textId="77777777" w:rsidR="00C749A2" w:rsidRPr="006E00BA" w:rsidRDefault="00C749A2">
          <w:pPr>
            <w:pStyle w:val="71"/>
            <w:tabs>
              <w:tab w:val="right" w:leader="dot" w:pos="10195"/>
            </w:tabs>
            <w:rPr>
              <w:rFonts w:asciiTheme="minorHAnsi" w:hAnsiTheme="minorHAnsi"/>
              <w:noProof/>
              <w:sz w:val="22"/>
            </w:rPr>
          </w:pPr>
          <w:r w:rsidRPr="006E00BA">
            <w:rPr>
              <w:noProof/>
            </w:rPr>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p>
        <w:p w14:paraId="6577DA83"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3 </w:t>
          </w:r>
          <w:r w:rsidRPr="006E00BA">
            <w:rPr>
              <w:noProof/>
            </w:rPr>
            <w:t>к плану обеспечения транспортной безопасности</w:t>
          </w:r>
        </w:p>
        <w:p w14:paraId="4206B30C" w14:textId="77777777" w:rsidR="00C749A2" w:rsidRPr="006E00BA" w:rsidRDefault="00C749A2">
          <w:pPr>
            <w:pStyle w:val="71"/>
            <w:tabs>
              <w:tab w:val="right" w:leader="dot" w:pos="10195"/>
            </w:tabs>
            <w:rPr>
              <w:rFonts w:asciiTheme="minorHAnsi" w:hAnsiTheme="minorHAnsi"/>
              <w:noProof/>
              <w:sz w:val="22"/>
            </w:rPr>
          </w:pPr>
          <w:r w:rsidRPr="006E00BA">
            <w:rPr>
              <w:rFonts w:eastAsia="Calibri"/>
              <w:noProof/>
            </w:rPr>
            <w:lastRenderedPageBreak/>
            <w:t>Перечень штатных должностей персонала (работников субъекта транспортной инфраструктуры или перевозчика), осуществляющего деятельность в зоне транспортной безопасности и на критических элементах объекта транспортной инфраструктуры</w:t>
          </w:r>
          <w:r w:rsidRPr="006E00BA">
            <w:rPr>
              <w:noProof/>
            </w:rPr>
            <w:t xml:space="preserve"> ______________</w:t>
          </w:r>
        </w:p>
        <w:p w14:paraId="160FBCF0"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4 </w:t>
          </w:r>
          <w:r w:rsidRPr="006E00BA">
            <w:rPr>
              <w:noProof/>
            </w:rPr>
            <w:t>к плану обеспечения транспортной безопасности</w:t>
          </w:r>
        </w:p>
        <w:p w14:paraId="74CFF40A" w14:textId="77777777" w:rsidR="00C749A2" w:rsidRPr="006E00BA" w:rsidRDefault="00C749A2">
          <w:pPr>
            <w:pStyle w:val="71"/>
            <w:tabs>
              <w:tab w:val="right" w:leader="dot" w:pos="10195"/>
            </w:tabs>
            <w:rPr>
              <w:rFonts w:asciiTheme="minorHAnsi" w:hAnsiTheme="minorHAnsi"/>
              <w:noProof/>
              <w:sz w:val="22"/>
            </w:rPr>
          </w:pPr>
          <w:r w:rsidRPr="006E00BA">
            <w:rPr>
              <w:rFonts w:eastAsia="Calibri"/>
              <w:noProof/>
            </w:rPr>
            <w:t>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w:t>
          </w:r>
        </w:p>
        <w:p w14:paraId="68D20DF4"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5 </w:t>
          </w:r>
          <w:r w:rsidRPr="006E00BA">
            <w:rPr>
              <w:noProof/>
            </w:rPr>
            <w:t>к плану обеспечения транспортной безопасности</w:t>
          </w:r>
        </w:p>
        <w:p w14:paraId="5D6E4040" w14:textId="77777777" w:rsidR="00C749A2" w:rsidRPr="006E00BA" w:rsidRDefault="00C749A2">
          <w:pPr>
            <w:pStyle w:val="71"/>
            <w:tabs>
              <w:tab w:val="right" w:leader="dot" w:pos="10195"/>
            </w:tabs>
            <w:rPr>
              <w:rFonts w:asciiTheme="minorHAnsi" w:hAnsiTheme="minorHAnsi"/>
              <w:noProof/>
              <w:sz w:val="22"/>
            </w:rPr>
          </w:pPr>
          <w:r w:rsidRPr="006E00BA">
            <w:rPr>
              <w:noProof/>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w:t>
          </w:r>
        </w:p>
        <w:p w14:paraId="69A3C5B1"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6 </w:t>
          </w:r>
          <w:r w:rsidRPr="006E00BA">
            <w:rPr>
              <w:noProof/>
            </w:rPr>
            <w:t>к плану обеспечения транспортной безопасности</w:t>
          </w:r>
        </w:p>
        <w:p w14:paraId="4AE40D76" w14:textId="77777777" w:rsidR="00C749A2" w:rsidRPr="006E00BA" w:rsidRDefault="00C749A2">
          <w:pPr>
            <w:pStyle w:val="71"/>
            <w:tabs>
              <w:tab w:val="right" w:leader="dot" w:pos="10195"/>
            </w:tabs>
            <w:rPr>
              <w:rFonts w:asciiTheme="minorHAnsi" w:hAnsiTheme="minorHAnsi"/>
              <w:noProof/>
              <w:sz w:val="22"/>
            </w:rPr>
          </w:pPr>
          <w:r w:rsidRPr="006E00BA">
            <w:rPr>
              <w:noProof/>
            </w:rPr>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______________</w:t>
          </w:r>
        </w:p>
        <w:p w14:paraId="29E552DE"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7 </w:t>
          </w:r>
          <w:r w:rsidRPr="006E00BA">
            <w:rPr>
              <w:noProof/>
            </w:rPr>
            <w:t>к плану обеспечения транспортной безопасности</w:t>
          </w:r>
        </w:p>
        <w:p w14:paraId="5DA8D0CF" w14:textId="77777777" w:rsidR="00C749A2" w:rsidRPr="006E00BA" w:rsidRDefault="00C749A2">
          <w:pPr>
            <w:pStyle w:val="71"/>
            <w:tabs>
              <w:tab w:val="right" w:leader="dot" w:pos="10195"/>
            </w:tabs>
            <w:rPr>
              <w:rFonts w:asciiTheme="minorHAnsi" w:hAnsiTheme="minorHAnsi"/>
              <w:noProof/>
              <w:sz w:val="22"/>
            </w:rPr>
          </w:pPr>
          <w:r w:rsidRPr="006E00BA">
            <w:rPr>
              <w:noProof/>
            </w:rPr>
            <w:t>Порядок доведения до сил обеспечения транспортной безопасности информации об изменении уровней безопасности объекта транспортной инфраструктуры ____________________, а также реагирования на такую информацию</w:t>
          </w:r>
        </w:p>
        <w:p w14:paraId="305F7DF3"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8 </w:t>
          </w:r>
          <w:r w:rsidRPr="006E00BA">
            <w:rPr>
              <w:noProof/>
            </w:rPr>
            <w:t>к плану обеспечения транспортной безопасности</w:t>
          </w:r>
        </w:p>
        <w:p w14:paraId="5A6FAA91" w14:textId="77777777" w:rsidR="00C749A2" w:rsidRPr="006E00BA" w:rsidRDefault="00C749A2">
          <w:pPr>
            <w:pStyle w:val="71"/>
            <w:tabs>
              <w:tab w:val="right" w:leader="dot" w:pos="10195"/>
            </w:tabs>
            <w:rPr>
              <w:rFonts w:asciiTheme="minorHAnsi" w:hAnsiTheme="minorHAnsi"/>
              <w:noProof/>
              <w:sz w:val="22"/>
            </w:rPr>
          </w:pPr>
          <w:r w:rsidRPr="006E00BA">
            <w:rPr>
              <w:noProof/>
            </w:rPr>
            <w:t>Порядок взаимодействия между силами обеспечения транспортной безопасности объекта транспортной инфраструктуры _______________ и силами обеспечения транспортной безопасности других объектов транспортной инфраструктуры, с которыми имеется технологическое взаимодействие</w:t>
          </w:r>
        </w:p>
        <w:p w14:paraId="08EF6DF9"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9 </w:t>
          </w:r>
          <w:r w:rsidRPr="006E00BA">
            <w:rPr>
              <w:noProof/>
            </w:rPr>
            <w:t>к плану обеспечения транспортной безопасности</w:t>
          </w:r>
        </w:p>
        <w:p w14:paraId="645A8F25" w14:textId="77777777" w:rsidR="00C749A2" w:rsidRPr="006E00BA" w:rsidRDefault="00C749A2">
          <w:pPr>
            <w:pStyle w:val="71"/>
            <w:tabs>
              <w:tab w:val="right" w:leader="dot" w:pos="10195"/>
            </w:tabs>
            <w:rPr>
              <w:rFonts w:asciiTheme="minorHAnsi" w:hAnsiTheme="minorHAnsi"/>
              <w:noProof/>
              <w:sz w:val="22"/>
            </w:rPr>
          </w:pPr>
          <w:r w:rsidRPr="006E00BA">
            <w:rPr>
              <w:noProof/>
            </w:rPr>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p>
        <w:p w14:paraId="0132664C"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10 </w:t>
          </w:r>
          <w:r w:rsidRPr="006E00BA">
            <w:rPr>
              <w:noProof/>
            </w:rPr>
            <w:t>к плану обеспечения транспортной безопасности</w:t>
          </w:r>
        </w:p>
        <w:p w14:paraId="058B1BA6" w14:textId="77777777" w:rsidR="00C749A2" w:rsidRPr="006E00BA" w:rsidRDefault="00C749A2">
          <w:pPr>
            <w:pStyle w:val="71"/>
            <w:tabs>
              <w:tab w:val="right" w:leader="dot" w:pos="10195"/>
            </w:tabs>
            <w:rPr>
              <w:rFonts w:asciiTheme="minorHAnsi" w:hAnsiTheme="minorHAnsi"/>
              <w:noProof/>
              <w:sz w:val="22"/>
            </w:rPr>
          </w:pPr>
          <w:r w:rsidRPr="006E00BA">
            <w:rPr>
              <w:noProof/>
            </w:rPr>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 _______________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p>
        <w:p w14:paraId="44B05EF6"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11 </w:t>
          </w:r>
          <w:r w:rsidRPr="006E00BA">
            <w:rPr>
              <w:noProof/>
            </w:rPr>
            <w:t>к плану обеспечения транспортной безопасности</w:t>
          </w:r>
        </w:p>
        <w:p w14:paraId="3D37D66C" w14:textId="77777777" w:rsidR="00C749A2" w:rsidRPr="006E00BA" w:rsidRDefault="00C749A2">
          <w:pPr>
            <w:pStyle w:val="71"/>
            <w:tabs>
              <w:tab w:val="right" w:leader="dot" w:pos="10195"/>
            </w:tabs>
            <w:rPr>
              <w:rFonts w:asciiTheme="minorHAnsi" w:hAnsiTheme="minorHAnsi"/>
              <w:noProof/>
              <w:sz w:val="22"/>
            </w:rPr>
          </w:pPr>
          <w:r w:rsidRPr="006E00BA">
            <w:rPr>
              <w:noProof/>
            </w:rPr>
            <w:t>Порядок оценки эффективности (контроль качества) мер по обеспечению транспортной безопасности объекта транспортной инфраструктуры, реализуемых в соответствии с планом обеспечения безопасности объекта транспортной инфраструктуры ______________</w:t>
          </w:r>
        </w:p>
        <w:p w14:paraId="2229B9AA"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12 </w:t>
          </w:r>
          <w:r w:rsidRPr="006E00BA">
            <w:rPr>
              <w:noProof/>
            </w:rPr>
            <w:t>к плану обеспечения транспортной безопасности</w:t>
          </w:r>
        </w:p>
        <w:p w14:paraId="35C46CB9" w14:textId="77777777" w:rsidR="00C749A2" w:rsidRPr="006E00BA" w:rsidRDefault="00C749A2">
          <w:pPr>
            <w:pStyle w:val="71"/>
            <w:tabs>
              <w:tab w:val="right" w:leader="dot" w:pos="10195"/>
            </w:tabs>
            <w:rPr>
              <w:rFonts w:asciiTheme="minorHAnsi" w:hAnsiTheme="minorHAnsi"/>
              <w:noProof/>
              <w:sz w:val="22"/>
            </w:rPr>
          </w:pPr>
          <w:r w:rsidRPr="006E00BA">
            <w:rPr>
              <w:noProof/>
            </w:rPr>
            <w:t>Положение (инструкция) о пропускном и внутриобъектовом режимах на объекте транспортной инфраструктуры _______________</w:t>
          </w:r>
        </w:p>
        <w:p w14:paraId="4B8BD75D" w14:textId="77777777" w:rsidR="00C749A2" w:rsidRPr="006E00BA" w:rsidRDefault="00C749A2">
          <w:pPr>
            <w:pStyle w:val="81"/>
            <w:tabs>
              <w:tab w:val="left" w:pos="400"/>
              <w:tab w:val="right" w:leader="dot" w:pos="10195"/>
            </w:tabs>
            <w:rPr>
              <w:rFonts w:asciiTheme="minorHAnsi" w:hAnsiTheme="minorHAnsi"/>
              <w:noProof/>
              <w:sz w:val="22"/>
            </w:rPr>
          </w:pPr>
          <w:r w:rsidRPr="006E00BA">
            <w:rPr>
              <w:noProof/>
            </w:rPr>
            <w:t>3.</w:t>
          </w:r>
          <w:r w:rsidRPr="006E00BA">
            <w:rPr>
              <w:rFonts w:asciiTheme="minorHAnsi" w:hAnsiTheme="minorHAnsi"/>
              <w:noProof/>
              <w:sz w:val="22"/>
            </w:rPr>
            <w:tab/>
          </w:r>
          <w:r w:rsidRPr="006E00BA">
            <w:rPr>
              <w:noProof/>
            </w:rPr>
            <w:t>Порядок организации и проведения досмотра, дополнительного досмотра и повторного досмотра на объекте транспортной инфраструктуры</w:t>
          </w:r>
        </w:p>
        <w:p w14:paraId="4ED1E2AD" w14:textId="77777777" w:rsidR="00C749A2" w:rsidRPr="006E00BA" w:rsidRDefault="00C749A2">
          <w:pPr>
            <w:pStyle w:val="81"/>
            <w:tabs>
              <w:tab w:val="left" w:pos="400"/>
              <w:tab w:val="right" w:leader="dot" w:pos="10195"/>
            </w:tabs>
            <w:rPr>
              <w:rFonts w:asciiTheme="minorHAnsi" w:hAnsiTheme="minorHAnsi"/>
              <w:noProof/>
              <w:sz w:val="22"/>
            </w:rPr>
          </w:pPr>
          <w:r w:rsidRPr="006E00BA">
            <w:rPr>
              <w:noProof/>
            </w:rPr>
            <w:t>4.</w:t>
          </w:r>
          <w:r w:rsidRPr="006E00BA">
            <w:rPr>
              <w:rFonts w:asciiTheme="minorHAnsi" w:hAnsiTheme="minorHAnsi"/>
              <w:noProof/>
              <w:sz w:val="22"/>
            </w:rPr>
            <w:tab/>
          </w:r>
          <w:r w:rsidRPr="006E00BA">
            <w:rPr>
              <w:noProof/>
            </w:rPr>
            <w:t xml:space="preserve">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w:t>
          </w:r>
          <w:r w:rsidRPr="006E00BA">
            <w:rPr>
              <w:noProof/>
            </w:rPr>
            <w:lastRenderedPageBreak/>
            <w:t>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p>
        <w:p w14:paraId="64F1E328" w14:textId="77777777" w:rsidR="00C749A2" w:rsidRPr="006E00BA" w:rsidRDefault="00C749A2">
          <w:pPr>
            <w:pStyle w:val="81"/>
            <w:tabs>
              <w:tab w:val="left" w:pos="400"/>
              <w:tab w:val="right" w:leader="dot" w:pos="10195"/>
            </w:tabs>
            <w:rPr>
              <w:rFonts w:asciiTheme="minorHAnsi" w:hAnsiTheme="minorHAnsi"/>
              <w:noProof/>
              <w:sz w:val="22"/>
            </w:rPr>
          </w:pPr>
          <w:r w:rsidRPr="006E00BA">
            <w:rPr>
              <w:noProof/>
            </w:rPr>
            <w:t>5.</w:t>
          </w:r>
          <w:r w:rsidRPr="006E00BA">
            <w:rPr>
              <w:rFonts w:asciiTheme="minorHAnsi" w:hAnsiTheme="minorHAnsi"/>
              <w:noProof/>
              <w:sz w:val="22"/>
            </w:rPr>
            <w:tab/>
          </w:r>
          <w:r w:rsidRPr="006E00BA">
            <w:rPr>
              <w:noProof/>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p>
        <w:p w14:paraId="2EA46D58"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1 к Положению (инструкции) о пропускном и внутриобъектовом режимах на объекте транспортной инфраструктуры</w:t>
          </w:r>
        </w:p>
        <w:p w14:paraId="75038D73" w14:textId="77777777" w:rsidR="00C749A2" w:rsidRPr="006E00BA" w:rsidRDefault="00C749A2">
          <w:pPr>
            <w:pStyle w:val="91"/>
            <w:tabs>
              <w:tab w:val="right" w:leader="dot" w:pos="10195"/>
            </w:tabs>
            <w:rPr>
              <w:rFonts w:asciiTheme="minorHAnsi" w:hAnsiTheme="minorHAnsi"/>
              <w:noProof/>
              <w:sz w:val="22"/>
            </w:rPr>
          </w:pPr>
          <w:r w:rsidRPr="006E00BA">
            <w:rPr>
              <w:noProof/>
            </w:rPr>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245675BB"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2 к Положению (инструкции) о пропускном и внутриобъектовом режимах на объекте транспортной инфраструктуры</w:t>
          </w:r>
        </w:p>
        <w:p w14:paraId="23EF51A4" w14:textId="77777777" w:rsidR="00C749A2" w:rsidRPr="006E00BA" w:rsidRDefault="00C749A2">
          <w:pPr>
            <w:pStyle w:val="91"/>
            <w:tabs>
              <w:tab w:val="right" w:leader="dot" w:pos="10195"/>
            </w:tabs>
            <w:rPr>
              <w:rFonts w:asciiTheme="minorHAnsi" w:hAnsiTheme="minorHAnsi"/>
              <w:noProof/>
              <w:sz w:val="22"/>
            </w:rPr>
          </w:pPr>
          <w:r w:rsidRPr="006E00BA">
            <w:rPr>
              <w:noProof/>
            </w:rPr>
            <w:t>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w:t>
          </w:r>
        </w:p>
        <w:p w14:paraId="2F1BB7BA"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3 к Положению (инструкции) о пропускном и внутриобъектовом режимах на объекте транспортной инфраструктуры</w:t>
          </w:r>
        </w:p>
        <w:p w14:paraId="5564286B" w14:textId="77777777" w:rsidR="00C749A2" w:rsidRPr="006E00BA" w:rsidRDefault="00C749A2">
          <w:pPr>
            <w:pStyle w:val="91"/>
            <w:tabs>
              <w:tab w:val="right" w:leader="dot" w:pos="10195"/>
            </w:tabs>
            <w:rPr>
              <w:rFonts w:asciiTheme="minorHAnsi" w:hAnsiTheme="minorHAnsi"/>
              <w:noProof/>
              <w:sz w:val="22"/>
            </w:rPr>
          </w:pPr>
          <w:r w:rsidRPr="006E00BA">
            <w:rPr>
              <w:noProof/>
            </w:rPr>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объекте транспортной инфраструктуры</w:t>
          </w:r>
        </w:p>
        <w:p w14:paraId="7E6F8681"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4 к Положению (инструкции) о пропускном и внутриобъектовом режимах на объекте транспортной инфраструктуры</w:t>
          </w:r>
        </w:p>
        <w:p w14:paraId="178809D0" w14:textId="77777777" w:rsidR="00C749A2" w:rsidRPr="006E00BA" w:rsidRDefault="00C749A2">
          <w:pPr>
            <w:pStyle w:val="91"/>
            <w:tabs>
              <w:tab w:val="right" w:leader="dot" w:pos="10195"/>
            </w:tabs>
            <w:rPr>
              <w:rFonts w:asciiTheme="minorHAnsi" w:hAnsiTheme="minorHAnsi"/>
              <w:noProof/>
              <w:sz w:val="22"/>
            </w:rPr>
          </w:pPr>
          <w:r w:rsidRPr="006E00BA">
            <w:rPr>
              <w:noProof/>
            </w:rPr>
            <w:t>Порядок оценки данных, полученных с использованием технических средств обеспечения транспортной безопасности</w:t>
          </w:r>
        </w:p>
        <w:p w14:paraId="58ED2948"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5 к Положению (инструкции) о пропускном и внутриобъектовом режимах на объекте транспортной инфраструктуры</w:t>
          </w:r>
        </w:p>
        <w:p w14:paraId="1D559C41" w14:textId="77777777" w:rsidR="00C749A2" w:rsidRPr="006E00BA" w:rsidRDefault="00C749A2">
          <w:pPr>
            <w:pStyle w:val="91"/>
            <w:tabs>
              <w:tab w:val="right" w:leader="dot" w:pos="10195"/>
            </w:tabs>
            <w:rPr>
              <w:rFonts w:asciiTheme="minorHAnsi" w:hAnsiTheme="minorHAnsi"/>
              <w:noProof/>
              <w:sz w:val="22"/>
            </w:rPr>
          </w:pPr>
          <w:r w:rsidRPr="006E00BA">
            <w:rPr>
              <w:noProof/>
            </w:rPr>
            <w:t>Порядок выдачи пропусков, уничтожения аннулированных пропусков и пропусков с истекшим сроком действия</w:t>
          </w:r>
        </w:p>
        <w:p w14:paraId="78582F12"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6 к Положению (инструкции) о пропускном и внутриобъектовом режимах на объекте транспортной инфраструктуры</w:t>
          </w:r>
        </w:p>
        <w:p w14:paraId="6A12ADFD" w14:textId="77777777" w:rsidR="00C749A2" w:rsidRPr="006E00BA" w:rsidRDefault="00C749A2">
          <w:pPr>
            <w:pStyle w:val="91"/>
            <w:tabs>
              <w:tab w:val="right" w:leader="dot" w:pos="10195"/>
            </w:tabs>
            <w:rPr>
              <w:rFonts w:asciiTheme="minorHAnsi" w:hAnsiTheme="minorHAnsi"/>
              <w:noProof/>
              <w:sz w:val="22"/>
            </w:rPr>
          </w:pPr>
          <w:r w:rsidRPr="006E00BA">
            <w:rPr>
              <w:noProof/>
            </w:rPr>
            <w:t>Образцы всех видов пропусков, действующих на объекте транспортной инфраструктуры (согласованные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p>
        <w:p w14:paraId="69A9A4D7"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7 к Положению (инструкции) о пропускном и внутриобъектовом режимах на объекте транспортной инфраструктуры</w:t>
          </w:r>
        </w:p>
        <w:p w14:paraId="2C25B575" w14:textId="77777777" w:rsidR="00C749A2" w:rsidRPr="006E00BA" w:rsidRDefault="00C749A2">
          <w:pPr>
            <w:pStyle w:val="91"/>
            <w:tabs>
              <w:tab w:val="right" w:leader="dot" w:pos="10195"/>
            </w:tabs>
            <w:rPr>
              <w:rFonts w:asciiTheme="minorHAnsi" w:hAnsiTheme="minorHAnsi"/>
              <w:noProof/>
              <w:sz w:val="22"/>
            </w:rPr>
          </w:pPr>
          <w:r w:rsidRPr="006E00BA">
            <w:rPr>
              <w:noProof/>
            </w:rPr>
            <w:lastRenderedPageBreak/>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w:t>
          </w:r>
        </w:p>
        <w:p w14:paraId="3DAF0BD1"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8 к Положению (инструкции) о пропускном и внутриобъектовом режимах на объекте транспортной инфраструктуры</w:t>
          </w:r>
        </w:p>
        <w:p w14:paraId="7F65213F" w14:textId="77777777" w:rsidR="00C749A2" w:rsidRPr="006E00BA" w:rsidRDefault="00C749A2">
          <w:pPr>
            <w:pStyle w:val="91"/>
            <w:tabs>
              <w:tab w:val="right" w:leader="dot" w:pos="10195"/>
            </w:tabs>
            <w:rPr>
              <w:rFonts w:asciiTheme="minorHAnsi" w:hAnsiTheme="minorHAnsi"/>
              <w:noProof/>
              <w:sz w:val="22"/>
            </w:rPr>
          </w:pPr>
          <w:r w:rsidRPr="006E00BA">
            <w:rPr>
              <w:noProof/>
            </w:rPr>
            <w:t>Порядок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 (согласованный с уполномоченными подразделениями органов внутренних дел и органов Федеральной службы безопасности Российской Федерации)</w:t>
          </w:r>
        </w:p>
        <w:p w14:paraId="65B9634C" w14:textId="77777777" w:rsidR="00C749A2" w:rsidRPr="006E00BA" w:rsidRDefault="00C749A2">
          <w:pPr>
            <w:pStyle w:val="81"/>
            <w:tabs>
              <w:tab w:val="right" w:leader="dot" w:pos="10195"/>
            </w:tabs>
            <w:rPr>
              <w:rFonts w:asciiTheme="minorHAnsi" w:hAnsiTheme="minorHAnsi"/>
              <w:noProof/>
              <w:sz w:val="22"/>
            </w:rPr>
          </w:pPr>
          <w:r w:rsidRPr="006E00BA">
            <w:rPr>
              <w:noProof/>
            </w:rPr>
            <w:t>Приложение № 9 к Положению (инструкции) о пропускном и внутриобъектовом режимах на объекте транспортной инфраструктуры</w:t>
          </w:r>
        </w:p>
        <w:p w14:paraId="14234CBA" w14:textId="77777777" w:rsidR="00C749A2" w:rsidRPr="006E00BA" w:rsidRDefault="00C749A2">
          <w:pPr>
            <w:pStyle w:val="91"/>
            <w:tabs>
              <w:tab w:val="right" w:leader="dot" w:pos="10195"/>
            </w:tabs>
            <w:rPr>
              <w:rFonts w:asciiTheme="minorHAnsi" w:hAnsiTheme="minorHAnsi"/>
              <w:noProof/>
              <w:sz w:val="22"/>
            </w:rPr>
          </w:pPr>
          <w:r w:rsidRPr="006E00BA">
            <w:rPr>
              <w:noProof/>
            </w:rPr>
            <w:t>Формы актов и журналов, заполняемых 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p>
        <w:p w14:paraId="2943478D"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13 </w:t>
          </w:r>
          <w:r w:rsidRPr="006E00BA">
            <w:rPr>
              <w:noProof/>
            </w:rPr>
            <w:t>к плану обеспечения транспортной безопасности</w:t>
          </w:r>
        </w:p>
        <w:p w14:paraId="151CA6BF" w14:textId="77777777" w:rsidR="00C749A2" w:rsidRPr="006E00BA" w:rsidRDefault="00C749A2">
          <w:pPr>
            <w:pStyle w:val="71"/>
            <w:tabs>
              <w:tab w:val="right" w:leader="dot" w:pos="10195"/>
            </w:tabs>
            <w:rPr>
              <w:rFonts w:asciiTheme="minorHAnsi" w:hAnsiTheme="minorHAnsi"/>
              <w:noProof/>
              <w:sz w:val="22"/>
            </w:rPr>
          </w:pPr>
          <w:r w:rsidRPr="006E00BA">
            <w:rPr>
              <w:noProof/>
            </w:rPr>
            <w:t>Графические планы-схемы объекта транспортной инфраструктуры ______________________________________________________________________</w:t>
          </w:r>
        </w:p>
        <w:p w14:paraId="07359B8C"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14 </w:t>
          </w:r>
          <w:r w:rsidRPr="006E00BA">
            <w:rPr>
              <w:noProof/>
            </w:rPr>
            <w:t>к плану обеспечения транспортной безопасности</w:t>
          </w:r>
        </w:p>
        <w:p w14:paraId="2E9CF924" w14:textId="77777777" w:rsidR="00C749A2" w:rsidRPr="006E00BA" w:rsidRDefault="00C749A2">
          <w:pPr>
            <w:pStyle w:val="71"/>
            <w:tabs>
              <w:tab w:val="right" w:leader="dot" w:pos="10195"/>
            </w:tabs>
            <w:rPr>
              <w:rFonts w:asciiTheme="minorHAnsi" w:hAnsiTheme="minorHAnsi"/>
              <w:noProof/>
              <w:sz w:val="22"/>
            </w:rPr>
          </w:pPr>
          <w:r w:rsidRPr="006E00BA">
            <w:rPr>
              <w:noProof/>
            </w:rPr>
            <w:t>Схема границ и конфигурации (пространственного очертания границ) зон безопасности вокруг объекта транспортной инфраструктуры с описанием местоположения границ указанных зон (координат характерных точек этих границ) в геодезической системе координат 2011 года (ГСК-2011), установленной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w:t>
          </w:r>
        </w:p>
        <w:p w14:paraId="570EA528"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15 </w:t>
          </w:r>
          <w:r w:rsidRPr="006E00BA">
            <w:rPr>
              <w:noProof/>
            </w:rPr>
            <w:t>к плану обеспечения транспортной безопасности</w:t>
          </w:r>
        </w:p>
        <w:p w14:paraId="67E2C985" w14:textId="77777777" w:rsidR="00C749A2" w:rsidRPr="006E00BA" w:rsidRDefault="00C749A2">
          <w:pPr>
            <w:pStyle w:val="71"/>
            <w:tabs>
              <w:tab w:val="right" w:leader="dot" w:pos="10195"/>
            </w:tabs>
            <w:rPr>
              <w:rFonts w:asciiTheme="minorHAnsi" w:hAnsiTheme="minorHAnsi"/>
              <w:noProof/>
              <w:sz w:val="22"/>
            </w:rPr>
          </w:pPr>
          <w:r w:rsidRPr="006E00BA">
            <w:rPr>
              <w:noProof/>
            </w:rPr>
            <w:t>Перечень и схема размещения применяемых на объекте транспортной инфраструктуры средств пассивной защиты (сетчатые ограждения, экраны, навесы, габионы), укрытий для физических лиц, иных сооружений и устройств, предназначенных для воспрепятствования совершению актов незаконного вмешательства с использованием беспилотных аппаратов</w:t>
          </w:r>
        </w:p>
        <w:p w14:paraId="0259D2EE"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16 </w:t>
          </w:r>
          <w:r w:rsidRPr="006E00BA">
            <w:rPr>
              <w:noProof/>
            </w:rPr>
            <w:t>к плану обеспечения транспортной безопасности</w:t>
          </w:r>
        </w:p>
        <w:p w14:paraId="4AFD9F3F" w14:textId="77777777" w:rsidR="00C749A2" w:rsidRPr="006E00BA" w:rsidRDefault="00C749A2">
          <w:pPr>
            <w:pStyle w:val="71"/>
            <w:tabs>
              <w:tab w:val="right" w:leader="dot" w:pos="10195"/>
            </w:tabs>
            <w:rPr>
              <w:rFonts w:asciiTheme="minorHAnsi" w:hAnsiTheme="minorHAnsi"/>
              <w:noProof/>
              <w:sz w:val="22"/>
            </w:rPr>
          </w:pPr>
          <w:r w:rsidRPr="006E00BA">
            <w:rPr>
              <w:noProof/>
            </w:rPr>
            <w:t>Перечень и порядок эксплуатации (использования, применения) на объекте транспортной инфраструктуры специальных технических средств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 использующим радиочастотный спектр согласно решениям Государственной комиссии по радиочастотам, принимаемым в соответствии со статьями 22 - 24 Федерального закона "О связи" (далее - специальные технические средства противодействия беспилотным аппаратам)</w:t>
          </w:r>
        </w:p>
        <w:p w14:paraId="7ED302DC"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17 </w:t>
          </w:r>
          <w:r w:rsidRPr="006E00BA">
            <w:rPr>
              <w:noProof/>
            </w:rPr>
            <w:t>к плану обеспечения транспортной безопасности</w:t>
          </w:r>
        </w:p>
        <w:p w14:paraId="0021B400" w14:textId="77777777" w:rsidR="00C749A2" w:rsidRPr="006E00BA" w:rsidRDefault="00C749A2">
          <w:pPr>
            <w:pStyle w:val="71"/>
            <w:tabs>
              <w:tab w:val="right" w:leader="dot" w:pos="10195"/>
            </w:tabs>
            <w:rPr>
              <w:rFonts w:asciiTheme="minorHAnsi" w:hAnsiTheme="minorHAnsi"/>
              <w:noProof/>
              <w:sz w:val="22"/>
            </w:rPr>
          </w:pPr>
          <w:r w:rsidRPr="006E00BA">
            <w:rPr>
              <w:noProof/>
            </w:rPr>
            <w:t>Положение о порядке и условиях применения работниками подразделения транспортной безопасности служебного огнестрельного оружия и (или) боевого ручного стрелкового оружия (при его наличии) для воспрепятствования совершению актов незаконного вмешательства с использованием беспилотных аппаратов - в отношении объектов транспортной инфраструктуры I и II категорий</w:t>
          </w:r>
        </w:p>
        <w:p w14:paraId="28032411" w14:textId="77777777" w:rsidR="00C749A2" w:rsidRPr="006E00BA" w:rsidRDefault="00C749A2">
          <w:pPr>
            <w:pStyle w:val="61"/>
            <w:tabs>
              <w:tab w:val="right" w:leader="dot" w:pos="10195"/>
            </w:tabs>
            <w:rPr>
              <w:rFonts w:asciiTheme="minorHAnsi" w:eastAsiaTheme="minorEastAsia" w:hAnsiTheme="minorHAnsi" w:cstheme="minorBidi"/>
              <w:noProof/>
              <w:sz w:val="22"/>
              <w:lang w:eastAsia="ru-RU"/>
            </w:rPr>
          </w:pPr>
          <w:r w:rsidRPr="006E00BA">
            <w:rPr>
              <w:rFonts w:eastAsia="Calibri"/>
              <w:noProof/>
            </w:rPr>
            <w:t xml:space="preserve">Приложение № 18 </w:t>
          </w:r>
          <w:r w:rsidRPr="006E00BA">
            <w:rPr>
              <w:noProof/>
            </w:rPr>
            <w:t>к плану обеспечения транспортной безопасности</w:t>
          </w:r>
        </w:p>
        <w:p w14:paraId="1B8B5F45" w14:textId="77777777" w:rsidR="00C749A2" w:rsidRPr="006E00BA" w:rsidRDefault="00C749A2">
          <w:pPr>
            <w:pStyle w:val="71"/>
            <w:tabs>
              <w:tab w:val="right" w:leader="dot" w:pos="10195"/>
            </w:tabs>
            <w:rPr>
              <w:rFonts w:asciiTheme="minorHAnsi" w:hAnsiTheme="minorHAnsi"/>
              <w:noProof/>
              <w:sz w:val="22"/>
            </w:rPr>
          </w:pPr>
          <w:r w:rsidRPr="006E00BA">
            <w:rPr>
              <w:noProof/>
            </w:rPr>
            <w:lastRenderedPageBreak/>
            <w:t>Порядок действий сил обеспечения транспортной безопасности по обнаружению (выявлению) и пресечению функционирования беспилотных аппаратов в целях защиты объекта транспортной инфраструктуры, включающий:</w:t>
          </w:r>
        </w:p>
        <w:p w14:paraId="4CD299AE" w14:textId="77777777" w:rsidR="00C749A2" w:rsidRPr="006E00BA" w:rsidRDefault="00C749A2">
          <w:pPr>
            <w:pStyle w:val="71"/>
            <w:tabs>
              <w:tab w:val="right" w:leader="dot" w:pos="10195"/>
            </w:tabs>
            <w:rPr>
              <w:rFonts w:asciiTheme="minorHAnsi" w:hAnsiTheme="minorHAnsi"/>
              <w:noProof/>
              <w:sz w:val="22"/>
            </w:rPr>
          </w:pPr>
          <w:r w:rsidRPr="006E00BA">
            <w:rPr>
              <w:noProof/>
            </w:rPr>
            <w:t>Порядок оповещения лиц, находящихся на объекте транспортной инфраструктуры, об угрозе совершения акта незаконного вмешательства с использованием беспилотных аппаратов</w:t>
          </w:r>
        </w:p>
        <w:p w14:paraId="465E8A38" w14:textId="77777777" w:rsidR="00C749A2" w:rsidRPr="006E00BA" w:rsidRDefault="00C749A2">
          <w:pPr>
            <w:pStyle w:val="71"/>
            <w:tabs>
              <w:tab w:val="right" w:leader="dot" w:pos="10195"/>
            </w:tabs>
            <w:rPr>
              <w:rFonts w:asciiTheme="minorHAnsi" w:hAnsiTheme="minorHAnsi"/>
              <w:noProof/>
              <w:sz w:val="22"/>
            </w:rPr>
          </w:pPr>
          <w:r w:rsidRPr="006E00BA">
            <w:rPr>
              <w:noProof/>
            </w:rPr>
            <w:t>Порядок взаимодействия сил обеспечения транспортной безопасности при обнаружении (выявлении) беспилотных аппаратов в границах воздушной, наземной, водной (включая подводную среду) частей зоны безопасности объекта транспортной инфраструктуры с территориальными органами и (или) подразделениями федеральных органов исполнительной власти, взаимодействие с которыми предусмотрено планом обеспечения транспортной безопасности объекта транспортной инфраструктуры, организациями, которые осуществляют пресечение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соответствии с законодательством Российской Федерации на объектах транспортной инфраструктуры, находящихся на расстоянии менее 5 километров от объекта транспортной инфраструктуры, а также с соответствующим региональным центром Единой системы организации воздушного движения Российской Федерации, согласованный с указанными органами исполнительной власти и организациями.</w:t>
          </w:r>
        </w:p>
        <w:p w14:paraId="2B98E1E0" w14:textId="3E759D06" w:rsidR="00575B5F" w:rsidRPr="006E00BA" w:rsidRDefault="009A3885" w:rsidP="00575B5F">
          <w:pPr>
            <w:jc w:val="both"/>
          </w:pPr>
          <w:r w:rsidRPr="006E00BA">
            <w:rPr>
              <w:rFonts w:ascii="Times New Roman" w:hAnsi="Times New Roman"/>
              <w:sz w:val="24"/>
            </w:rPr>
            <w:fldChar w:fldCharType="end"/>
          </w:r>
        </w:p>
      </w:sdtContent>
    </w:sdt>
    <w:p w14:paraId="0D9E78E4" w14:textId="77777777" w:rsidR="005E71DD" w:rsidRPr="006E00BA" w:rsidRDefault="005E71DD" w:rsidP="00E81E11">
      <w:pPr>
        <w:spacing w:after="0"/>
        <w:jc w:val="both"/>
        <w:rPr>
          <w:rFonts w:ascii="Times New Roman" w:hAnsi="Times New Roman"/>
          <w:sz w:val="24"/>
          <w:szCs w:val="24"/>
        </w:rPr>
      </w:pPr>
    </w:p>
    <w:p w14:paraId="65A97617" w14:textId="77777777" w:rsidR="004B05DA" w:rsidRPr="006E00BA" w:rsidRDefault="004B05DA" w:rsidP="00E81E11">
      <w:pPr>
        <w:spacing w:after="0" w:line="240" w:lineRule="auto"/>
        <w:rPr>
          <w:rFonts w:ascii="Times New Roman" w:hAnsi="Times New Roman"/>
          <w:sz w:val="24"/>
          <w:szCs w:val="24"/>
        </w:rPr>
      </w:pPr>
      <w:r w:rsidRPr="006E00BA">
        <w:rPr>
          <w:rFonts w:ascii="Times New Roman" w:hAnsi="Times New Roman"/>
          <w:b/>
          <w:bCs/>
          <w:sz w:val="24"/>
          <w:szCs w:val="24"/>
        </w:rPr>
        <w:br w:type="page"/>
      </w:r>
    </w:p>
    <w:p w14:paraId="416BF776" w14:textId="3C3A22FD" w:rsidR="00B23EB0" w:rsidRPr="006E00BA" w:rsidRDefault="00E038B1" w:rsidP="00367569">
      <w:pPr>
        <w:pStyle w:val="2"/>
      </w:pPr>
      <w:bookmarkStart w:id="2" w:name="_Toc192517543"/>
      <w:bookmarkStart w:id="3" w:name="_Toc192593870"/>
      <w:bookmarkStart w:id="4" w:name="_Toc192595161"/>
      <w:bookmarkStart w:id="5" w:name="_Toc192607087"/>
      <w:bookmarkStart w:id="6" w:name="_Toc198569313"/>
      <w:r w:rsidRPr="006E00BA">
        <w:lastRenderedPageBreak/>
        <w:t>Сокращения</w:t>
      </w:r>
      <w:bookmarkEnd w:id="2"/>
      <w:bookmarkEnd w:id="3"/>
      <w:bookmarkEnd w:id="4"/>
      <w:bookmarkEnd w:id="5"/>
      <w:bookmarkEnd w:id="6"/>
    </w:p>
    <w:tbl>
      <w:tblPr>
        <w:tblW w:w="5000" w:type="pct"/>
        <w:tblLook w:val="04A0" w:firstRow="1" w:lastRow="0" w:firstColumn="1" w:lastColumn="0" w:noHBand="0" w:noVBand="1"/>
      </w:tblPr>
      <w:tblGrid>
        <w:gridCol w:w="1835"/>
        <w:gridCol w:w="8586"/>
      </w:tblGrid>
      <w:tr w:rsidR="006E00BA" w:rsidRPr="006E00BA" w14:paraId="696B2FD9" w14:textId="77777777" w:rsidTr="00E038B1">
        <w:trPr>
          <w:trHeight w:val="300"/>
        </w:trPr>
        <w:tc>
          <w:tcPr>
            <w:tcW w:w="795" w:type="pct"/>
            <w:tcBorders>
              <w:top w:val="single" w:sz="4" w:space="0" w:color="auto"/>
              <w:left w:val="single" w:sz="4" w:space="0" w:color="auto"/>
              <w:bottom w:val="nil"/>
              <w:right w:val="single" w:sz="4" w:space="0" w:color="auto"/>
            </w:tcBorders>
            <w:shd w:val="clear" w:color="auto" w:fill="auto"/>
            <w:noWrap/>
            <w:vAlign w:val="center"/>
            <w:hideMark/>
          </w:tcPr>
          <w:p w14:paraId="76900C34" w14:textId="77777777" w:rsidR="00E038B1" w:rsidRPr="006E00BA" w:rsidRDefault="00E038B1" w:rsidP="00E81E11">
            <w:pPr>
              <w:spacing w:after="0" w:line="240" w:lineRule="auto"/>
              <w:jc w:val="center"/>
              <w:rPr>
                <w:rFonts w:ascii="Times New Roman" w:hAnsi="Times New Roman"/>
                <w:b/>
                <w:bCs/>
                <w:sz w:val="24"/>
                <w:szCs w:val="24"/>
                <w:lang w:eastAsia="ru-RU"/>
              </w:rPr>
            </w:pPr>
            <w:r w:rsidRPr="006E00BA">
              <w:rPr>
                <w:rFonts w:ascii="Times New Roman" w:hAnsi="Times New Roman"/>
                <w:b/>
                <w:bCs/>
                <w:sz w:val="24"/>
                <w:szCs w:val="24"/>
                <w:lang w:eastAsia="ru-RU"/>
              </w:rPr>
              <w:t>Сокращение</w:t>
            </w:r>
          </w:p>
        </w:tc>
        <w:tc>
          <w:tcPr>
            <w:tcW w:w="4205" w:type="pct"/>
            <w:tcBorders>
              <w:top w:val="single" w:sz="4" w:space="0" w:color="auto"/>
              <w:left w:val="nil"/>
              <w:bottom w:val="nil"/>
              <w:right w:val="single" w:sz="4" w:space="0" w:color="auto"/>
            </w:tcBorders>
            <w:shd w:val="clear" w:color="auto" w:fill="auto"/>
            <w:noWrap/>
            <w:vAlign w:val="center"/>
            <w:hideMark/>
          </w:tcPr>
          <w:p w14:paraId="0F3117D0" w14:textId="77777777" w:rsidR="00E038B1" w:rsidRPr="006E00BA" w:rsidRDefault="00E038B1" w:rsidP="00E81E11">
            <w:pPr>
              <w:spacing w:after="0" w:line="240" w:lineRule="auto"/>
              <w:jc w:val="center"/>
              <w:rPr>
                <w:rFonts w:ascii="Times New Roman" w:hAnsi="Times New Roman"/>
                <w:b/>
                <w:bCs/>
                <w:sz w:val="24"/>
                <w:szCs w:val="24"/>
                <w:lang w:eastAsia="ru-RU"/>
              </w:rPr>
            </w:pPr>
            <w:r w:rsidRPr="006E00BA">
              <w:rPr>
                <w:rFonts w:ascii="Times New Roman" w:hAnsi="Times New Roman"/>
                <w:b/>
                <w:bCs/>
                <w:sz w:val="24"/>
                <w:szCs w:val="24"/>
                <w:lang w:eastAsia="ru-RU"/>
              </w:rPr>
              <w:t>Определение</w:t>
            </w:r>
          </w:p>
        </w:tc>
      </w:tr>
      <w:tr w:rsidR="006E00BA" w:rsidRPr="006E00BA" w14:paraId="38509238" w14:textId="77777777" w:rsidTr="00E038B1">
        <w:trPr>
          <w:trHeight w:val="300"/>
        </w:trPr>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774E4"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АНВ</w:t>
            </w:r>
          </w:p>
        </w:tc>
        <w:tc>
          <w:tcPr>
            <w:tcW w:w="4205" w:type="pct"/>
            <w:tcBorders>
              <w:top w:val="single" w:sz="4" w:space="0" w:color="auto"/>
              <w:left w:val="nil"/>
              <w:bottom w:val="single" w:sz="4" w:space="0" w:color="auto"/>
              <w:right w:val="single" w:sz="4" w:space="0" w:color="auto"/>
            </w:tcBorders>
            <w:shd w:val="clear" w:color="auto" w:fill="auto"/>
            <w:vAlign w:val="center"/>
            <w:hideMark/>
          </w:tcPr>
          <w:p w14:paraId="2EEC3F99"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Акт незаконного вмешательства</w:t>
            </w:r>
          </w:p>
        </w:tc>
      </w:tr>
      <w:tr w:rsidR="006E00BA" w:rsidRPr="006E00BA" w14:paraId="529FBE3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064CAF"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АРМ</w:t>
            </w:r>
          </w:p>
        </w:tc>
        <w:tc>
          <w:tcPr>
            <w:tcW w:w="4205" w:type="pct"/>
            <w:tcBorders>
              <w:top w:val="nil"/>
              <w:left w:val="nil"/>
              <w:bottom w:val="single" w:sz="4" w:space="0" w:color="auto"/>
              <w:right w:val="single" w:sz="4" w:space="0" w:color="auto"/>
            </w:tcBorders>
            <w:shd w:val="clear" w:color="auto" w:fill="auto"/>
            <w:vAlign w:val="center"/>
            <w:hideMark/>
          </w:tcPr>
          <w:p w14:paraId="3AB87CFD"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Автоматизированное рабочее место</w:t>
            </w:r>
          </w:p>
        </w:tc>
      </w:tr>
      <w:tr w:rsidR="006E00BA" w:rsidRPr="006E00BA" w14:paraId="0518FAE8"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55128AF" w14:textId="4896A96C" w:rsidR="00E038B1" w:rsidRPr="006E00BA" w:rsidRDefault="00155D90"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БПА</w:t>
            </w:r>
          </w:p>
        </w:tc>
        <w:tc>
          <w:tcPr>
            <w:tcW w:w="4205" w:type="pct"/>
            <w:tcBorders>
              <w:top w:val="nil"/>
              <w:left w:val="nil"/>
              <w:bottom w:val="single" w:sz="4" w:space="0" w:color="auto"/>
              <w:right w:val="single" w:sz="4" w:space="0" w:color="auto"/>
            </w:tcBorders>
            <w:shd w:val="clear" w:color="auto" w:fill="auto"/>
            <w:vAlign w:val="center"/>
            <w:hideMark/>
          </w:tcPr>
          <w:p w14:paraId="2592A036"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Беспилотные воздушные, подводные и надводные суда и аппараты, беспилотные транспортные средства и иные автоматизированные беспилотные комплексы (беспилотные аппараты)</w:t>
            </w:r>
          </w:p>
        </w:tc>
      </w:tr>
      <w:tr w:rsidR="006E00BA" w:rsidRPr="006E00BA" w14:paraId="0402ADD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5E4E1B"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ВВ</w:t>
            </w:r>
          </w:p>
        </w:tc>
        <w:tc>
          <w:tcPr>
            <w:tcW w:w="4205" w:type="pct"/>
            <w:tcBorders>
              <w:top w:val="nil"/>
              <w:left w:val="nil"/>
              <w:bottom w:val="single" w:sz="4" w:space="0" w:color="auto"/>
              <w:right w:val="single" w:sz="4" w:space="0" w:color="auto"/>
            </w:tcBorders>
            <w:shd w:val="clear" w:color="auto" w:fill="auto"/>
            <w:vAlign w:val="center"/>
            <w:hideMark/>
          </w:tcPr>
          <w:p w14:paraId="7EE721A5"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Взрывчатое вещество</w:t>
            </w:r>
          </w:p>
        </w:tc>
      </w:tr>
      <w:tr w:rsidR="006E00BA" w:rsidRPr="006E00BA" w14:paraId="0E1E483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5D46839"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ВУ</w:t>
            </w:r>
          </w:p>
        </w:tc>
        <w:tc>
          <w:tcPr>
            <w:tcW w:w="4205" w:type="pct"/>
            <w:tcBorders>
              <w:top w:val="nil"/>
              <w:left w:val="nil"/>
              <w:bottom w:val="single" w:sz="4" w:space="0" w:color="auto"/>
              <w:right w:val="single" w:sz="4" w:space="0" w:color="auto"/>
            </w:tcBorders>
            <w:shd w:val="clear" w:color="auto" w:fill="auto"/>
            <w:vAlign w:val="center"/>
            <w:hideMark/>
          </w:tcPr>
          <w:p w14:paraId="70AF3F5A"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Взрывное устройство</w:t>
            </w:r>
          </w:p>
        </w:tc>
      </w:tr>
      <w:tr w:rsidR="006E00BA" w:rsidRPr="006E00BA" w14:paraId="065634E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AC5752B"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ГБР</w:t>
            </w:r>
          </w:p>
        </w:tc>
        <w:tc>
          <w:tcPr>
            <w:tcW w:w="4205" w:type="pct"/>
            <w:tcBorders>
              <w:top w:val="nil"/>
              <w:left w:val="nil"/>
              <w:bottom w:val="single" w:sz="4" w:space="0" w:color="auto"/>
              <w:right w:val="single" w:sz="4" w:space="0" w:color="auto"/>
            </w:tcBorders>
            <w:shd w:val="clear" w:color="auto" w:fill="auto"/>
            <w:vAlign w:val="center"/>
            <w:hideMark/>
          </w:tcPr>
          <w:p w14:paraId="442CD0E2"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Группа быстрого реагирования</w:t>
            </w:r>
          </w:p>
        </w:tc>
      </w:tr>
      <w:tr w:rsidR="006E00BA" w:rsidRPr="006E00BA" w14:paraId="2FFC57C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34389B13"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ЗБ</w:t>
            </w:r>
          </w:p>
        </w:tc>
        <w:tc>
          <w:tcPr>
            <w:tcW w:w="4205" w:type="pct"/>
            <w:tcBorders>
              <w:top w:val="nil"/>
              <w:left w:val="nil"/>
              <w:bottom w:val="single" w:sz="4" w:space="0" w:color="auto"/>
              <w:right w:val="single" w:sz="4" w:space="0" w:color="auto"/>
            </w:tcBorders>
            <w:shd w:val="clear" w:color="auto" w:fill="auto"/>
            <w:vAlign w:val="center"/>
          </w:tcPr>
          <w:p w14:paraId="7AA1E5DD"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Зона безопасности</w:t>
            </w:r>
          </w:p>
        </w:tc>
      </w:tr>
      <w:tr w:rsidR="006E00BA" w:rsidRPr="006E00BA" w14:paraId="0EDF0B7C"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EC151E0"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ЗТБ</w:t>
            </w:r>
          </w:p>
        </w:tc>
        <w:tc>
          <w:tcPr>
            <w:tcW w:w="4205" w:type="pct"/>
            <w:tcBorders>
              <w:top w:val="nil"/>
              <w:left w:val="nil"/>
              <w:bottom w:val="single" w:sz="4" w:space="0" w:color="auto"/>
              <w:right w:val="single" w:sz="4" w:space="0" w:color="auto"/>
            </w:tcBorders>
            <w:shd w:val="clear" w:color="auto" w:fill="auto"/>
            <w:vAlign w:val="center"/>
            <w:hideMark/>
          </w:tcPr>
          <w:p w14:paraId="596EE89F"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Зона транспортной безопасности</w:t>
            </w:r>
          </w:p>
        </w:tc>
      </w:tr>
      <w:tr w:rsidR="006E00BA" w:rsidRPr="006E00BA" w14:paraId="3961D2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C840DB"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ИСОТБ</w:t>
            </w:r>
          </w:p>
        </w:tc>
        <w:tc>
          <w:tcPr>
            <w:tcW w:w="4205" w:type="pct"/>
            <w:tcBorders>
              <w:top w:val="nil"/>
              <w:left w:val="nil"/>
              <w:bottom w:val="single" w:sz="4" w:space="0" w:color="auto"/>
              <w:right w:val="single" w:sz="4" w:space="0" w:color="auto"/>
            </w:tcBorders>
            <w:shd w:val="clear" w:color="auto" w:fill="auto"/>
            <w:vAlign w:val="center"/>
            <w:hideMark/>
          </w:tcPr>
          <w:p w14:paraId="266CDCDD"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Инженерные средства обеспечения транспортной безопасности</w:t>
            </w:r>
          </w:p>
        </w:tc>
      </w:tr>
      <w:tr w:rsidR="006E00BA" w:rsidRPr="006E00BA" w14:paraId="7BD35188" w14:textId="77777777" w:rsidTr="00E038B1">
        <w:trPr>
          <w:trHeight w:val="311"/>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8E16F2B"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ИТСОТБ</w:t>
            </w:r>
          </w:p>
        </w:tc>
        <w:tc>
          <w:tcPr>
            <w:tcW w:w="4205" w:type="pct"/>
            <w:tcBorders>
              <w:top w:val="nil"/>
              <w:left w:val="nil"/>
              <w:bottom w:val="single" w:sz="4" w:space="0" w:color="auto"/>
              <w:right w:val="single" w:sz="4" w:space="0" w:color="auto"/>
            </w:tcBorders>
            <w:shd w:val="clear" w:color="auto" w:fill="auto"/>
            <w:vAlign w:val="center"/>
            <w:hideMark/>
          </w:tcPr>
          <w:p w14:paraId="7B72BD41"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 xml:space="preserve">Инженерные средства и технические средства обеспечения транспортной безопасности, </w:t>
            </w:r>
          </w:p>
        </w:tc>
      </w:tr>
      <w:tr w:rsidR="006E00BA" w:rsidRPr="006E00BA" w14:paraId="3984D5E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74EBD666"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КОАП РФ</w:t>
            </w:r>
          </w:p>
        </w:tc>
        <w:tc>
          <w:tcPr>
            <w:tcW w:w="4205" w:type="pct"/>
            <w:tcBorders>
              <w:top w:val="nil"/>
              <w:left w:val="nil"/>
              <w:bottom w:val="single" w:sz="4" w:space="0" w:color="auto"/>
              <w:right w:val="single" w:sz="4" w:space="0" w:color="auto"/>
            </w:tcBorders>
            <w:shd w:val="clear" w:color="auto" w:fill="auto"/>
            <w:vAlign w:val="center"/>
            <w:hideMark/>
          </w:tcPr>
          <w:p w14:paraId="168CFAF9"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Кодекс Российской Федерации об административных правонарушениях</w:t>
            </w:r>
          </w:p>
        </w:tc>
      </w:tr>
      <w:tr w:rsidR="006E00BA" w:rsidRPr="006E00BA" w14:paraId="44E521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10037F"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КПП</w:t>
            </w:r>
          </w:p>
        </w:tc>
        <w:tc>
          <w:tcPr>
            <w:tcW w:w="4205" w:type="pct"/>
            <w:tcBorders>
              <w:top w:val="nil"/>
              <w:left w:val="nil"/>
              <w:bottom w:val="single" w:sz="4" w:space="0" w:color="auto"/>
              <w:right w:val="single" w:sz="4" w:space="0" w:color="auto"/>
            </w:tcBorders>
            <w:shd w:val="clear" w:color="auto" w:fill="auto"/>
            <w:vAlign w:val="center"/>
            <w:hideMark/>
          </w:tcPr>
          <w:p w14:paraId="5962F886"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Контрольно-пропускной пункт</w:t>
            </w:r>
          </w:p>
        </w:tc>
      </w:tr>
      <w:tr w:rsidR="006E00BA" w:rsidRPr="006E00BA" w14:paraId="50C91C9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53A1FD2"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КЭ</w:t>
            </w:r>
          </w:p>
        </w:tc>
        <w:tc>
          <w:tcPr>
            <w:tcW w:w="4205" w:type="pct"/>
            <w:tcBorders>
              <w:top w:val="nil"/>
              <w:left w:val="nil"/>
              <w:bottom w:val="single" w:sz="4" w:space="0" w:color="auto"/>
              <w:right w:val="single" w:sz="4" w:space="0" w:color="auto"/>
            </w:tcBorders>
            <w:shd w:val="clear" w:color="auto" w:fill="auto"/>
            <w:vAlign w:val="center"/>
            <w:hideMark/>
          </w:tcPr>
          <w:p w14:paraId="41E38744"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Критический элемент</w:t>
            </w:r>
          </w:p>
        </w:tc>
      </w:tr>
      <w:tr w:rsidR="006E00BA" w:rsidRPr="006E00BA" w14:paraId="7E85B25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E5A7B03"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МВД России</w:t>
            </w:r>
          </w:p>
        </w:tc>
        <w:tc>
          <w:tcPr>
            <w:tcW w:w="4205" w:type="pct"/>
            <w:tcBorders>
              <w:top w:val="nil"/>
              <w:left w:val="nil"/>
              <w:bottom w:val="single" w:sz="4" w:space="0" w:color="auto"/>
              <w:right w:val="single" w:sz="4" w:space="0" w:color="auto"/>
            </w:tcBorders>
            <w:shd w:val="clear" w:color="auto" w:fill="auto"/>
            <w:vAlign w:val="center"/>
            <w:hideMark/>
          </w:tcPr>
          <w:p w14:paraId="002DF7BD"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Министерство внутренних дел Российской Федерации</w:t>
            </w:r>
          </w:p>
        </w:tc>
      </w:tr>
      <w:tr w:rsidR="006E00BA" w:rsidRPr="006E00BA" w14:paraId="19F768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tcPr>
          <w:p w14:paraId="6A18E6DD"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МЧС России</w:t>
            </w:r>
          </w:p>
        </w:tc>
        <w:tc>
          <w:tcPr>
            <w:tcW w:w="4205" w:type="pct"/>
            <w:tcBorders>
              <w:top w:val="nil"/>
              <w:left w:val="nil"/>
              <w:bottom w:val="single" w:sz="4" w:space="0" w:color="auto"/>
              <w:right w:val="single" w:sz="4" w:space="0" w:color="auto"/>
            </w:tcBorders>
            <w:shd w:val="clear" w:color="auto" w:fill="auto"/>
            <w:vAlign w:val="center"/>
          </w:tcPr>
          <w:p w14:paraId="585D9A5B"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6E00BA" w:rsidRPr="006E00BA" w14:paraId="3748D47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6C2A7A"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ОТБ</w:t>
            </w:r>
          </w:p>
        </w:tc>
        <w:tc>
          <w:tcPr>
            <w:tcW w:w="4205" w:type="pct"/>
            <w:tcBorders>
              <w:top w:val="nil"/>
              <w:left w:val="nil"/>
              <w:bottom w:val="single" w:sz="4" w:space="0" w:color="auto"/>
              <w:right w:val="single" w:sz="4" w:space="0" w:color="auto"/>
            </w:tcBorders>
            <w:shd w:val="clear" w:color="auto" w:fill="auto"/>
            <w:vAlign w:val="center"/>
            <w:hideMark/>
          </w:tcPr>
          <w:p w14:paraId="27A670F9"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Обеспечение транспортной безопасности</w:t>
            </w:r>
          </w:p>
        </w:tc>
      </w:tr>
      <w:tr w:rsidR="006E00BA" w:rsidRPr="006E00BA" w14:paraId="50886F4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00B315F"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ОТИ</w:t>
            </w:r>
          </w:p>
        </w:tc>
        <w:tc>
          <w:tcPr>
            <w:tcW w:w="4205" w:type="pct"/>
            <w:tcBorders>
              <w:top w:val="nil"/>
              <w:left w:val="nil"/>
              <w:bottom w:val="single" w:sz="4" w:space="0" w:color="auto"/>
              <w:right w:val="single" w:sz="4" w:space="0" w:color="auto"/>
            </w:tcBorders>
            <w:shd w:val="clear" w:color="auto" w:fill="auto"/>
            <w:vAlign w:val="center"/>
            <w:hideMark/>
          </w:tcPr>
          <w:p w14:paraId="4871CB13"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Объект транспортной инфраструктуры</w:t>
            </w:r>
          </w:p>
        </w:tc>
      </w:tr>
      <w:tr w:rsidR="006E00BA" w:rsidRPr="006E00BA" w14:paraId="2286D5B9"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D21899A"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ПОТБ</w:t>
            </w:r>
          </w:p>
        </w:tc>
        <w:tc>
          <w:tcPr>
            <w:tcW w:w="4205" w:type="pct"/>
            <w:tcBorders>
              <w:top w:val="nil"/>
              <w:left w:val="nil"/>
              <w:bottom w:val="single" w:sz="4" w:space="0" w:color="auto"/>
              <w:right w:val="single" w:sz="4" w:space="0" w:color="auto"/>
            </w:tcBorders>
            <w:shd w:val="clear" w:color="auto" w:fill="auto"/>
            <w:vAlign w:val="center"/>
            <w:hideMark/>
          </w:tcPr>
          <w:p w14:paraId="5DDA7BF9" w14:textId="77777777" w:rsidR="00CF126F"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План обеспечения транспортной безопасности</w:t>
            </w:r>
            <w:r w:rsidR="00CF126F" w:rsidRPr="006E00BA">
              <w:rPr>
                <w:rFonts w:ascii="Times New Roman" w:hAnsi="Times New Roman"/>
                <w:sz w:val="24"/>
                <w:szCs w:val="24"/>
                <w:lang w:eastAsia="ru-RU"/>
              </w:rPr>
              <w:t xml:space="preserve"> объекта транспортной инфраструктуры </w:t>
            </w:r>
            <w:r w:rsidRPr="006E00BA">
              <w:rPr>
                <w:rFonts w:ascii="Times New Roman" w:hAnsi="Times New Roman"/>
                <w:sz w:val="24"/>
                <w:szCs w:val="24"/>
                <w:lang w:eastAsia="ru-RU"/>
              </w:rPr>
              <w:t xml:space="preserve"> </w:t>
            </w:r>
          </w:p>
          <w:p w14:paraId="2AA8A320" w14:textId="69317C31"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(План обеспечения безопасности</w:t>
            </w:r>
            <w:r w:rsidR="00CF126F" w:rsidRPr="006E00BA">
              <w:rPr>
                <w:sz w:val="24"/>
                <w:szCs w:val="24"/>
              </w:rPr>
              <w:t xml:space="preserve"> </w:t>
            </w:r>
            <w:r w:rsidR="00CF126F" w:rsidRPr="006E00BA">
              <w:rPr>
                <w:rFonts w:ascii="Times New Roman" w:hAnsi="Times New Roman"/>
                <w:sz w:val="24"/>
                <w:szCs w:val="24"/>
                <w:lang w:eastAsia="ru-RU"/>
              </w:rPr>
              <w:t>объекта транспортной инфраструктуры</w:t>
            </w:r>
            <w:r w:rsidRPr="006E00BA">
              <w:rPr>
                <w:rFonts w:ascii="Times New Roman" w:hAnsi="Times New Roman"/>
                <w:sz w:val="24"/>
                <w:szCs w:val="24"/>
                <w:lang w:eastAsia="ru-RU"/>
              </w:rPr>
              <w:t>)</w:t>
            </w:r>
          </w:p>
        </w:tc>
      </w:tr>
      <w:tr w:rsidR="006E00BA" w:rsidRPr="006E00BA" w14:paraId="004D4FA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9C1DE8B"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ПС ЗТБ</w:t>
            </w:r>
          </w:p>
        </w:tc>
        <w:tc>
          <w:tcPr>
            <w:tcW w:w="4205" w:type="pct"/>
            <w:tcBorders>
              <w:top w:val="nil"/>
              <w:left w:val="nil"/>
              <w:bottom w:val="single" w:sz="4" w:space="0" w:color="auto"/>
              <w:right w:val="single" w:sz="4" w:space="0" w:color="auto"/>
            </w:tcBorders>
            <w:shd w:val="clear" w:color="auto" w:fill="auto"/>
            <w:vAlign w:val="center"/>
            <w:hideMark/>
          </w:tcPr>
          <w:p w14:paraId="0D834727"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Перевозочный сектор зоны транспортной безопасности</w:t>
            </w:r>
          </w:p>
        </w:tc>
      </w:tr>
      <w:tr w:rsidR="006E00BA" w:rsidRPr="006E00BA" w14:paraId="36A6C05A"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0F675A4"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ПТБ</w:t>
            </w:r>
          </w:p>
        </w:tc>
        <w:tc>
          <w:tcPr>
            <w:tcW w:w="4205" w:type="pct"/>
            <w:tcBorders>
              <w:top w:val="nil"/>
              <w:left w:val="nil"/>
              <w:bottom w:val="single" w:sz="4" w:space="0" w:color="auto"/>
              <w:right w:val="single" w:sz="4" w:space="0" w:color="auto"/>
            </w:tcBorders>
            <w:shd w:val="clear" w:color="auto" w:fill="auto"/>
            <w:vAlign w:val="center"/>
            <w:hideMark/>
          </w:tcPr>
          <w:p w14:paraId="7A0BED97"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Подразделение транспортной безопасности</w:t>
            </w:r>
          </w:p>
        </w:tc>
      </w:tr>
      <w:tr w:rsidR="006E00BA" w:rsidRPr="006E00BA" w14:paraId="3A7850D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2E1855"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ПУОТБ</w:t>
            </w:r>
          </w:p>
        </w:tc>
        <w:tc>
          <w:tcPr>
            <w:tcW w:w="4205" w:type="pct"/>
            <w:tcBorders>
              <w:top w:val="nil"/>
              <w:left w:val="nil"/>
              <w:bottom w:val="single" w:sz="4" w:space="0" w:color="auto"/>
              <w:right w:val="single" w:sz="4" w:space="0" w:color="auto"/>
            </w:tcBorders>
            <w:shd w:val="clear" w:color="auto" w:fill="auto"/>
            <w:vAlign w:val="center"/>
            <w:hideMark/>
          </w:tcPr>
          <w:p w14:paraId="21685457"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Пункт управления обеспечением транспортной безопасности</w:t>
            </w:r>
          </w:p>
        </w:tc>
      </w:tr>
      <w:tr w:rsidR="006E00BA" w:rsidRPr="006E00BA" w14:paraId="4247B39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4C13925"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Росжелдор</w:t>
            </w:r>
          </w:p>
        </w:tc>
        <w:tc>
          <w:tcPr>
            <w:tcW w:w="4205" w:type="pct"/>
            <w:tcBorders>
              <w:top w:val="nil"/>
              <w:left w:val="nil"/>
              <w:bottom w:val="single" w:sz="4" w:space="0" w:color="auto"/>
              <w:right w:val="single" w:sz="4" w:space="0" w:color="auto"/>
            </w:tcBorders>
            <w:shd w:val="clear" w:color="auto" w:fill="auto"/>
            <w:vAlign w:val="center"/>
            <w:hideMark/>
          </w:tcPr>
          <w:p w14:paraId="73BA0466"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Федеральное агентство железнодорожного транспорта</w:t>
            </w:r>
          </w:p>
        </w:tc>
      </w:tr>
      <w:tr w:rsidR="006E00BA" w:rsidRPr="006E00BA" w14:paraId="75EDE78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3C18F7B"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Ространснадзор</w:t>
            </w:r>
          </w:p>
        </w:tc>
        <w:tc>
          <w:tcPr>
            <w:tcW w:w="4205" w:type="pct"/>
            <w:tcBorders>
              <w:top w:val="nil"/>
              <w:left w:val="nil"/>
              <w:bottom w:val="single" w:sz="4" w:space="0" w:color="auto"/>
              <w:right w:val="single" w:sz="4" w:space="0" w:color="auto"/>
            </w:tcBorders>
            <w:shd w:val="clear" w:color="auto" w:fill="auto"/>
            <w:vAlign w:val="center"/>
            <w:hideMark/>
          </w:tcPr>
          <w:p w14:paraId="43AA438A"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Федеральная служба по надзору в сфере транспорта</w:t>
            </w:r>
          </w:p>
        </w:tc>
      </w:tr>
      <w:tr w:rsidR="006E00BA" w:rsidRPr="006E00BA" w14:paraId="653BD59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2D77963"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РФ</w:t>
            </w:r>
          </w:p>
        </w:tc>
        <w:tc>
          <w:tcPr>
            <w:tcW w:w="4205" w:type="pct"/>
            <w:tcBorders>
              <w:top w:val="nil"/>
              <w:left w:val="nil"/>
              <w:bottom w:val="single" w:sz="4" w:space="0" w:color="auto"/>
              <w:right w:val="single" w:sz="4" w:space="0" w:color="auto"/>
            </w:tcBorders>
            <w:shd w:val="clear" w:color="auto" w:fill="auto"/>
            <w:vAlign w:val="center"/>
            <w:hideMark/>
          </w:tcPr>
          <w:p w14:paraId="5F589AE9"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Российская Федерация</w:t>
            </w:r>
          </w:p>
        </w:tc>
      </w:tr>
      <w:tr w:rsidR="006E00BA" w:rsidRPr="006E00BA" w14:paraId="07D2B02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37D6F0C"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СВН</w:t>
            </w:r>
          </w:p>
        </w:tc>
        <w:tc>
          <w:tcPr>
            <w:tcW w:w="4205" w:type="pct"/>
            <w:tcBorders>
              <w:top w:val="nil"/>
              <w:left w:val="nil"/>
              <w:bottom w:val="single" w:sz="4" w:space="0" w:color="auto"/>
              <w:right w:val="single" w:sz="4" w:space="0" w:color="auto"/>
            </w:tcBorders>
            <w:shd w:val="clear" w:color="auto" w:fill="auto"/>
            <w:vAlign w:val="center"/>
            <w:hideMark/>
          </w:tcPr>
          <w:p w14:paraId="3E1A08DC"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Средства видеонаблюдения</w:t>
            </w:r>
          </w:p>
        </w:tc>
      </w:tr>
      <w:tr w:rsidR="006E00BA" w:rsidRPr="006E00BA" w14:paraId="37FC1A75"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8BD5011"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СВУ</w:t>
            </w:r>
          </w:p>
        </w:tc>
        <w:tc>
          <w:tcPr>
            <w:tcW w:w="4205" w:type="pct"/>
            <w:tcBorders>
              <w:top w:val="nil"/>
              <w:left w:val="nil"/>
              <w:bottom w:val="single" w:sz="4" w:space="0" w:color="auto"/>
              <w:right w:val="single" w:sz="4" w:space="0" w:color="auto"/>
            </w:tcBorders>
            <w:shd w:val="clear" w:color="auto" w:fill="auto"/>
            <w:vAlign w:val="center"/>
            <w:hideMark/>
          </w:tcPr>
          <w:p w14:paraId="51B56BF9"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Самодельное взрывное устройство</w:t>
            </w:r>
          </w:p>
        </w:tc>
      </w:tr>
      <w:tr w:rsidR="006E00BA" w:rsidRPr="006E00BA" w14:paraId="02448886"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5D8FBCAA"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СКД</w:t>
            </w:r>
          </w:p>
        </w:tc>
        <w:tc>
          <w:tcPr>
            <w:tcW w:w="4205" w:type="pct"/>
            <w:tcBorders>
              <w:top w:val="nil"/>
              <w:left w:val="nil"/>
              <w:bottom w:val="single" w:sz="4" w:space="0" w:color="auto"/>
              <w:right w:val="single" w:sz="4" w:space="0" w:color="auto"/>
            </w:tcBorders>
            <w:shd w:val="clear" w:color="auto" w:fill="auto"/>
            <w:vAlign w:val="center"/>
            <w:hideMark/>
          </w:tcPr>
          <w:p w14:paraId="6E45AE81"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Средства контроля доступа</w:t>
            </w:r>
          </w:p>
        </w:tc>
      </w:tr>
      <w:tr w:rsidR="006E00BA" w:rsidRPr="006E00BA" w14:paraId="575014EE"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1A362152"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СОТБ</w:t>
            </w:r>
          </w:p>
        </w:tc>
        <w:tc>
          <w:tcPr>
            <w:tcW w:w="4205" w:type="pct"/>
            <w:tcBorders>
              <w:top w:val="nil"/>
              <w:left w:val="nil"/>
              <w:bottom w:val="single" w:sz="4" w:space="0" w:color="auto"/>
              <w:right w:val="single" w:sz="4" w:space="0" w:color="auto"/>
            </w:tcBorders>
            <w:shd w:val="clear" w:color="auto" w:fill="auto"/>
            <w:vAlign w:val="center"/>
            <w:hideMark/>
          </w:tcPr>
          <w:p w14:paraId="29A919D0"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Силы обеспечения транспортной безопасности</w:t>
            </w:r>
          </w:p>
        </w:tc>
      </w:tr>
      <w:tr w:rsidR="006E00BA" w:rsidRPr="006E00BA" w14:paraId="45805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63FDC88"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СС</w:t>
            </w:r>
          </w:p>
        </w:tc>
        <w:tc>
          <w:tcPr>
            <w:tcW w:w="4205" w:type="pct"/>
            <w:tcBorders>
              <w:top w:val="nil"/>
              <w:left w:val="nil"/>
              <w:bottom w:val="single" w:sz="4" w:space="0" w:color="auto"/>
              <w:right w:val="single" w:sz="4" w:space="0" w:color="auto"/>
            </w:tcBorders>
            <w:shd w:val="clear" w:color="auto" w:fill="auto"/>
            <w:vAlign w:val="center"/>
            <w:hideMark/>
          </w:tcPr>
          <w:p w14:paraId="4AFC20BA"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Средства сигнализации</w:t>
            </w:r>
          </w:p>
        </w:tc>
      </w:tr>
      <w:tr w:rsidR="006E00BA" w:rsidRPr="006E00BA" w14:paraId="7AB18107"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DBE3D9"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ССД ЗТБ</w:t>
            </w:r>
          </w:p>
        </w:tc>
        <w:tc>
          <w:tcPr>
            <w:tcW w:w="4205" w:type="pct"/>
            <w:tcBorders>
              <w:top w:val="nil"/>
              <w:left w:val="nil"/>
              <w:bottom w:val="single" w:sz="4" w:space="0" w:color="auto"/>
              <w:right w:val="single" w:sz="4" w:space="0" w:color="auto"/>
            </w:tcBorders>
            <w:shd w:val="clear" w:color="auto" w:fill="auto"/>
            <w:vAlign w:val="center"/>
            <w:hideMark/>
          </w:tcPr>
          <w:p w14:paraId="79C0F630"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Сектор свободного доступа зоны транспортной безопасности</w:t>
            </w:r>
          </w:p>
        </w:tc>
      </w:tr>
      <w:tr w:rsidR="006E00BA" w:rsidRPr="006E00BA" w14:paraId="04EAF223"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6AFD179"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ССТМК</w:t>
            </w:r>
          </w:p>
        </w:tc>
        <w:tc>
          <w:tcPr>
            <w:tcW w:w="4205" w:type="pct"/>
            <w:tcBorders>
              <w:top w:val="nil"/>
              <w:left w:val="nil"/>
              <w:bottom w:val="single" w:sz="4" w:space="0" w:color="auto"/>
              <w:right w:val="single" w:sz="4" w:space="0" w:color="auto"/>
            </w:tcBorders>
            <w:shd w:val="clear" w:color="auto" w:fill="auto"/>
            <w:vAlign w:val="center"/>
            <w:hideMark/>
          </w:tcPr>
          <w:p w14:paraId="2203C00A"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 xml:space="preserve">Система сбора результатов технического мониторинга и контроля </w:t>
            </w:r>
          </w:p>
        </w:tc>
      </w:tr>
      <w:tr w:rsidR="006E00BA" w:rsidRPr="006E00BA" w14:paraId="01E5C88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457EC86"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СТИ</w:t>
            </w:r>
          </w:p>
        </w:tc>
        <w:tc>
          <w:tcPr>
            <w:tcW w:w="4205" w:type="pct"/>
            <w:tcBorders>
              <w:top w:val="nil"/>
              <w:left w:val="nil"/>
              <w:bottom w:val="single" w:sz="4" w:space="0" w:color="auto"/>
              <w:right w:val="single" w:sz="4" w:space="0" w:color="auto"/>
            </w:tcBorders>
            <w:shd w:val="clear" w:color="auto" w:fill="auto"/>
            <w:vAlign w:val="center"/>
            <w:hideMark/>
          </w:tcPr>
          <w:p w14:paraId="7C19B947"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 xml:space="preserve">Субъект транспортной инфраструктуры </w:t>
            </w:r>
          </w:p>
        </w:tc>
      </w:tr>
      <w:tr w:rsidR="006E00BA" w:rsidRPr="006E00BA" w14:paraId="581044DD"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74A1CD5"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ТБ</w:t>
            </w:r>
          </w:p>
        </w:tc>
        <w:tc>
          <w:tcPr>
            <w:tcW w:w="4205" w:type="pct"/>
            <w:tcBorders>
              <w:top w:val="nil"/>
              <w:left w:val="nil"/>
              <w:bottom w:val="single" w:sz="4" w:space="0" w:color="auto"/>
              <w:right w:val="single" w:sz="4" w:space="0" w:color="auto"/>
            </w:tcBorders>
            <w:shd w:val="clear" w:color="auto" w:fill="auto"/>
            <w:vAlign w:val="center"/>
            <w:hideMark/>
          </w:tcPr>
          <w:p w14:paraId="21411005"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Транспортная безопасность</w:t>
            </w:r>
          </w:p>
        </w:tc>
      </w:tr>
      <w:tr w:rsidR="006E00BA" w:rsidRPr="006E00BA" w14:paraId="0324B854"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032EC335"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ТС</w:t>
            </w:r>
          </w:p>
        </w:tc>
        <w:tc>
          <w:tcPr>
            <w:tcW w:w="4205" w:type="pct"/>
            <w:tcBorders>
              <w:top w:val="nil"/>
              <w:left w:val="nil"/>
              <w:bottom w:val="single" w:sz="4" w:space="0" w:color="auto"/>
              <w:right w:val="single" w:sz="4" w:space="0" w:color="auto"/>
            </w:tcBorders>
            <w:shd w:val="clear" w:color="auto" w:fill="auto"/>
            <w:vAlign w:val="center"/>
            <w:hideMark/>
          </w:tcPr>
          <w:p w14:paraId="34037177"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Транспортное средство</w:t>
            </w:r>
          </w:p>
        </w:tc>
      </w:tr>
      <w:tr w:rsidR="006E00BA" w:rsidRPr="006E00BA" w14:paraId="0D326141"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32C02DAE"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ТС ЗТБ</w:t>
            </w:r>
          </w:p>
        </w:tc>
        <w:tc>
          <w:tcPr>
            <w:tcW w:w="4205" w:type="pct"/>
            <w:tcBorders>
              <w:top w:val="nil"/>
              <w:left w:val="nil"/>
              <w:bottom w:val="single" w:sz="4" w:space="0" w:color="auto"/>
              <w:right w:val="single" w:sz="4" w:space="0" w:color="auto"/>
            </w:tcBorders>
            <w:shd w:val="clear" w:color="auto" w:fill="auto"/>
            <w:vAlign w:val="center"/>
            <w:hideMark/>
          </w:tcPr>
          <w:p w14:paraId="11A54AC7"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Технологический сектор зоны транспортной безопасности</w:t>
            </w:r>
          </w:p>
        </w:tc>
      </w:tr>
      <w:tr w:rsidR="006E00BA" w:rsidRPr="006E00BA" w14:paraId="1DAAE8CF"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0C9AD7D"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ТСОТБ</w:t>
            </w:r>
          </w:p>
        </w:tc>
        <w:tc>
          <w:tcPr>
            <w:tcW w:w="4205" w:type="pct"/>
            <w:tcBorders>
              <w:top w:val="nil"/>
              <w:left w:val="nil"/>
              <w:bottom w:val="single" w:sz="4" w:space="0" w:color="auto"/>
              <w:right w:val="single" w:sz="4" w:space="0" w:color="auto"/>
            </w:tcBorders>
            <w:shd w:val="clear" w:color="auto" w:fill="auto"/>
            <w:vAlign w:val="center"/>
            <w:hideMark/>
          </w:tcPr>
          <w:p w14:paraId="34117B10"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Технические средства обеспечения транспортной безопасности</w:t>
            </w:r>
          </w:p>
        </w:tc>
      </w:tr>
      <w:tr w:rsidR="006E00BA" w:rsidRPr="006E00BA" w14:paraId="7B5AED0B"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40B2186D"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УК РФ</w:t>
            </w:r>
          </w:p>
        </w:tc>
        <w:tc>
          <w:tcPr>
            <w:tcW w:w="4205" w:type="pct"/>
            <w:tcBorders>
              <w:top w:val="nil"/>
              <w:left w:val="nil"/>
              <w:bottom w:val="single" w:sz="4" w:space="0" w:color="auto"/>
              <w:right w:val="single" w:sz="4" w:space="0" w:color="auto"/>
            </w:tcBorders>
            <w:shd w:val="clear" w:color="auto" w:fill="auto"/>
            <w:vAlign w:val="center"/>
            <w:hideMark/>
          </w:tcPr>
          <w:p w14:paraId="0B5FF587"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Уголовный кодекс Российской Федерации</w:t>
            </w:r>
          </w:p>
        </w:tc>
      </w:tr>
      <w:tr w:rsidR="006E00BA" w:rsidRPr="006E00BA" w14:paraId="03DF5A6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6A44B741"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ФЗ</w:t>
            </w:r>
          </w:p>
        </w:tc>
        <w:tc>
          <w:tcPr>
            <w:tcW w:w="4205" w:type="pct"/>
            <w:tcBorders>
              <w:top w:val="nil"/>
              <w:left w:val="nil"/>
              <w:bottom w:val="single" w:sz="4" w:space="0" w:color="auto"/>
              <w:right w:val="single" w:sz="4" w:space="0" w:color="auto"/>
            </w:tcBorders>
            <w:shd w:val="clear" w:color="auto" w:fill="auto"/>
            <w:vAlign w:val="center"/>
            <w:hideMark/>
          </w:tcPr>
          <w:p w14:paraId="693726FB"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Федеральный закон</w:t>
            </w:r>
          </w:p>
        </w:tc>
      </w:tr>
      <w:tr w:rsidR="006E00BA" w:rsidRPr="006E00BA" w14:paraId="2F5D8E82" w14:textId="77777777" w:rsidTr="00E038B1">
        <w:trPr>
          <w:trHeight w:val="300"/>
        </w:trPr>
        <w:tc>
          <w:tcPr>
            <w:tcW w:w="795" w:type="pct"/>
            <w:tcBorders>
              <w:top w:val="nil"/>
              <w:left w:val="single" w:sz="4" w:space="0" w:color="auto"/>
              <w:bottom w:val="single" w:sz="4" w:space="0" w:color="auto"/>
              <w:right w:val="single" w:sz="4" w:space="0" w:color="auto"/>
            </w:tcBorders>
            <w:shd w:val="clear" w:color="auto" w:fill="auto"/>
            <w:vAlign w:val="center"/>
            <w:hideMark/>
          </w:tcPr>
          <w:p w14:paraId="2A9B03FF" w14:textId="77777777" w:rsidR="00E038B1" w:rsidRPr="006E00BA" w:rsidRDefault="00E038B1" w:rsidP="00E81E11">
            <w:pPr>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ФСБ России</w:t>
            </w:r>
          </w:p>
        </w:tc>
        <w:tc>
          <w:tcPr>
            <w:tcW w:w="4205" w:type="pct"/>
            <w:tcBorders>
              <w:top w:val="nil"/>
              <w:left w:val="nil"/>
              <w:bottom w:val="single" w:sz="4" w:space="0" w:color="auto"/>
              <w:right w:val="single" w:sz="4" w:space="0" w:color="auto"/>
            </w:tcBorders>
            <w:shd w:val="clear" w:color="auto" w:fill="auto"/>
            <w:vAlign w:val="center"/>
            <w:hideMark/>
          </w:tcPr>
          <w:p w14:paraId="17F50F6D" w14:textId="77777777" w:rsidR="00E038B1" w:rsidRPr="006E00BA" w:rsidRDefault="00E038B1" w:rsidP="00E81E11">
            <w:pPr>
              <w:spacing w:after="0" w:line="240" w:lineRule="auto"/>
              <w:rPr>
                <w:rFonts w:ascii="Times New Roman" w:hAnsi="Times New Roman"/>
                <w:sz w:val="24"/>
                <w:szCs w:val="24"/>
                <w:lang w:eastAsia="ru-RU"/>
              </w:rPr>
            </w:pPr>
            <w:r w:rsidRPr="006E00BA">
              <w:rPr>
                <w:rFonts w:ascii="Times New Roman" w:hAnsi="Times New Roman"/>
                <w:sz w:val="24"/>
                <w:szCs w:val="24"/>
                <w:lang w:eastAsia="ru-RU"/>
              </w:rPr>
              <w:t>Федеральная служба безопасности Российской Федерации</w:t>
            </w:r>
          </w:p>
        </w:tc>
      </w:tr>
    </w:tbl>
    <w:p w14:paraId="3D8D604D" w14:textId="70DEBCE2" w:rsidR="00B23EB0" w:rsidRPr="006E00BA" w:rsidRDefault="00E038B1" w:rsidP="00367569">
      <w:pPr>
        <w:pStyle w:val="2"/>
      </w:pPr>
      <w:bookmarkStart w:id="7" w:name="_Toc192517544"/>
      <w:bookmarkStart w:id="8" w:name="_Toc192593871"/>
      <w:bookmarkStart w:id="9" w:name="_Toc192595162"/>
      <w:bookmarkStart w:id="10" w:name="_Toc192607088"/>
      <w:bookmarkStart w:id="11" w:name="_Toc198569314"/>
      <w:r w:rsidRPr="006E00BA">
        <w:lastRenderedPageBreak/>
        <w:t>Определения</w:t>
      </w:r>
      <w:bookmarkEnd w:id="7"/>
      <w:bookmarkEnd w:id="8"/>
      <w:bookmarkEnd w:id="9"/>
      <w:bookmarkEnd w:id="10"/>
      <w:bookmarkEnd w:id="11"/>
    </w:p>
    <w:p w14:paraId="2109B4A7"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Акт незаконного вмешательства - </w:t>
      </w:r>
      <w:r w:rsidRPr="006E00BA">
        <w:rPr>
          <w:rFonts w:ascii="Times New Roman" w:hAnsi="Times New Roman" w:cs="Times New Roman"/>
          <w:sz w:val="24"/>
          <w:szCs w:val="24"/>
        </w:rPr>
        <w:t>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14:paraId="0C6429FC" w14:textId="296CF66F"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sz w:val="24"/>
          <w:szCs w:val="24"/>
        </w:rPr>
        <w:t>(</w:t>
      </w: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FC0D75" w:rsidRPr="006E00BA">
        <w:rPr>
          <w:rFonts w:ascii="Times New Roman" w:hAnsi="Times New Roman" w:cs="Times New Roman"/>
          <w:i/>
          <w:sz w:val="24"/>
          <w:szCs w:val="24"/>
        </w:rPr>
        <w:t xml:space="preserve"> «О транспортной безопасности»)</w:t>
      </w:r>
    </w:p>
    <w:p w14:paraId="79AB6EA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Аттестация сил обеспечения транспортной безопасности </w:t>
      </w:r>
      <w:r w:rsidRPr="006E00BA">
        <w:rPr>
          <w:rFonts w:ascii="Times New Roman" w:hAnsi="Times New Roman" w:cs="Times New Roman"/>
          <w:sz w:val="24"/>
          <w:szCs w:val="24"/>
        </w:rPr>
        <w:t>-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 отстранении от выполнения такой работы.</w:t>
      </w:r>
    </w:p>
    <w:p w14:paraId="2B1061DA" w14:textId="5379BBAD"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b/>
          <w:sz w:val="24"/>
          <w:szCs w:val="24"/>
        </w:rPr>
        <w:t>(</w:t>
      </w: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FC0D75" w:rsidRPr="006E00BA">
        <w:rPr>
          <w:rFonts w:ascii="Times New Roman" w:hAnsi="Times New Roman" w:cs="Times New Roman"/>
          <w:i/>
          <w:sz w:val="24"/>
          <w:szCs w:val="24"/>
        </w:rPr>
        <w:t xml:space="preserve"> «О транспортной безопасности»)</w:t>
      </w:r>
    </w:p>
    <w:p w14:paraId="7EAD5FFC" w14:textId="541CD6A2" w:rsidR="001031AC" w:rsidRPr="006E00BA" w:rsidRDefault="001031AC"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Багаж - </w:t>
      </w:r>
      <w:r w:rsidRPr="006E00BA">
        <w:rPr>
          <w:rFonts w:ascii="Times New Roman" w:hAnsi="Times New Roman" w:cs="Times New Roman"/>
          <w:sz w:val="24"/>
          <w:szCs w:val="24"/>
        </w:rPr>
        <w:t>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w:t>
      </w:r>
      <w:r w:rsidR="00A20ADA" w:rsidRPr="006E00BA">
        <w:rPr>
          <w:rFonts w:ascii="Times New Roman" w:hAnsi="Times New Roman" w:cs="Times New Roman"/>
          <w:sz w:val="24"/>
          <w:szCs w:val="24"/>
        </w:rPr>
        <w:t xml:space="preserve"> в проездном документе (билете).</w:t>
      </w:r>
    </w:p>
    <w:p w14:paraId="4D4C24AB" w14:textId="5F493735" w:rsidR="001031AC" w:rsidRPr="006E00BA" w:rsidRDefault="001031AC"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 xml:space="preserve">(Федеральный закон </w:t>
      </w:r>
      <w:r w:rsidR="00880CAB" w:rsidRPr="006E00BA">
        <w:rPr>
          <w:rFonts w:ascii="Times New Roman" w:hAnsi="Times New Roman" w:cs="Times New Roman"/>
          <w:i/>
          <w:sz w:val="24"/>
          <w:szCs w:val="24"/>
        </w:rPr>
        <w:t>РФ</w:t>
      </w:r>
      <w:r w:rsidR="00880CAB" w:rsidRPr="006E00BA">
        <w:rPr>
          <w:rFonts w:ascii="Times New Roman" w:hAnsi="Times New Roman" w:cs="Times New Roman"/>
          <w:sz w:val="24"/>
          <w:szCs w:val="24"/>
        </w:rPr>
        <w:t xml:space="preserve"> </w:t>
      </w:r>
      <w:r w:rsidRPr="006E00BA">
        <w:rPr>
          <w:rFonts w:ascii="Times New Roman" w:hAnsi="Times New Roman" w:cs="Times New Roman"/>
          <w:sz w:val="24"/>
          <w:szCs w:val="24"/>
        </w:rPr>
        <w:t>от 10.01.2003 № 18-ФЗ "Устав железнодорожного транспорта Российской Федерации")</w:t>
      </w:r>
    </w:p>
    <w:p w14:paraId="5BB8BE5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Беспилотные аппараты </w:t>
      </w:r>
      <w:r w:rsidRPr="006E00BA">
        <w:rPr>
          <w:rFonts w:ascii="Times New Roman" w:hAnsi="Times New Roman" w:cs="Times New Roman"/>
          <w:sz w:val="24"/>
          <w:szCs w:val="24"/>
        </w:rPr>
        <w:t>- беспилотные воздушные, подводные и надводные суда и аппараты, беспилотные транспортные средства и иные автоматизированные беспилотные комплексы.</w:t>
      </w:r>
    </w:p>
    <w:p w14:paraId="598EDEC5" w14:textId="2929E844"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w:t>
      </w: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 xml:space="preserve">от 09.02.2007 № 16-ФЗ «О </w:t>
      </w:r>
      <w:r w:rsidR="00FC0D75" w:rsidRPr="006E00BA">
        <w:rPr>
          <w:rFonts w:ascii="Times New Roman" w:hAnsi="Times New Roman" w:cs="Times New Roman"/>
          <w:i/>
          <w:sz w:val="24"/>
          <w:szCs w:val="24"/>
        </w:rPr>
        <w:t>транспортной безопасности»)</w:t>
      </w:r>
    </w:p>
    <w:p w14:paraId="2A672E57" w14:textId="765F4976" w:rsidR="00861D16"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Взрывчат</w:t>
      </w:r>
      <w:r w:rsidR="00861D16" w:rsidRPr="006E00BA">
        <w:rPr>
          <w:rFonts w:ascii="Times New Roman" w:hAnsi="Times New Roman" w:cs="Times New Roman"/>
          <w:b/>
          <w:sz w:val="24"/>
          <w:szCs w:val="24"/>
        </w:rPr>
        <w:t>ое</w:t>
      </w:r>
      <w:r w:rsidRPr="006E00BA">
        <w:rPr>
          <w:rFonts w:ascii="Times New Roman" w:hAnsi="Times New Roman" w:cs="Times New Roman"/>
          <w:b/>
          <w:sz w:val="24"/>
          <w:szCs w:val="24"/>
        </w:rPr>
        <w:t xml:space="preserve"> веществ</w:t>
      </w:r>
      <w:r w:rsidR="00861D16" w:rsidRPr="006E00BA">
        <w:rPr>
          <w:rFonts w:ascii="Times New Roman" w:hAnsi="Times New Roman" w:cs="Times New Roman"/>
          <w:b/>
          <w:sz w:val="24"/>
          <w:szCs w:val="24"/>
        </w:rPr>
        <w:t>о</w:t>
      </w:r>
      <w:r w:rsidRPr="006E00BA">
        <w:rPr>
          <w:rFonts w:ascii="Times New Roman" w:hAnsi="Times New Roman" w:cs="Times New Roman"/>
          <w:b/>
          <w:sz w:val="24"/>
          <w:szCs w:val="24"/>
        </w:rPr>
        <w:t xml:space="preserve"> </w:t>
      </w:r>
      <w:r w:rsidRPr="006E00BA">
        <w:rPr>
          <w:rFonts w:ascii="Times New Roman" w:hAnsi="Times New Roman" w:cs="Times New Roman"/>
          <w:sz w:val="24"/>
          <w:szCs w:val="24"/>
        </w:rPr>
        <w:t xml:space="preserve">- </w:t>
      </w:r>
      <w:r w:rsidR="00861D16" w:rsidRPr="006E00BA">
        <w:rPr>
          <w:rFonts w:ascii="Times New Roman" w:hAnsi="Times New Roman" w:cs="Times New Roman"/>
          <w:sz w:val="24"/>
          <w:szCs w:val="24"/>
        </w:rPr>
        <w:t>конденсированное химическое вещество или смесь таких веществ, способные при определенных условиях под влиянием внешних воздействий к быстрому самораспространяющемуся химическому превращению (взрыву) с выделением большого количества тепла и газообразных продуктов.</w:t>
      </w:r>
    </w:p>
    <w:p w14:paraId="40ED7F3E" w14:textId="63D2E5F4" w:rsidR="00861D16" w:rsidRPr="006E00BA" w:rsidRDefault="00861D16"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 ("ГОСТ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Росстандарта от 29.12.2022 </w:t>
      </w:r>
      <w:r w:rsidR="00C36642"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1721-ст)</w:t>
      </w:r>
    </w:p>
    <w:p w14:paraId="4C331078" w14:textId="5AB9EE47" w:rsidR="00861D16" w:rsidRPr="006E00BA" w:rsidRDefault="003F19A6"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Взрывное устройство -</w:t>
      </w:r>
      <w:r w:rsidR="00DA544A" w:rsidRPr="006E00BA">
        <w:rPr>
          <w:rFonts w:ascii="Times New Roman" w:hAnsi="Times New Roman" w:cs="Times New Roman"/>
          <w:b/>
          <w:sz w:val="24"/>
          <w:szCs w:val="24"/>
        </w:rPr>
        <w:t xml:space="preserve"> </w:t>
      </w:r>
      <w:r w:rsidR="00861D16" w:rsidRPr="006E00BA">
        <w:rPr>
          <w:rFonts w:ascii="Times New Roman" w:hAnsi="Times New Roman" w:cs="Times New Roman"/>
          <w:sz w:val="24"/>
          <w:szCs w:val="24"/>
        </w:rPr>
        <w:t>техническое устройство одноразового применения, изготовленное особым образом, обладающее способностью взрываться и предназначенное для поражения или уничтожения людей, а также повреждения различного рода объектов.</w:t>
      </w:r>
    </w:p>
    <w:p w14:paraId="4CA3AA68" w14:textId="2142AE1C" w:rsidR="00861D16" w:rsidRPr="006E00BA" w:rsidRDefault="00861D16"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("ГОСТ Р 70620-2022. Национальный стандарт Российской Федерации. Антитеррористическая защищенность. Термины и определения" (утв. и введен в действие Приказом Росста</w:t>
      </w:r>
      <w:r w:rsidR="00FC0D75" w:rsidRPr="006E00BA">
        <w:rPr>
          <w:rFonts w:ascii="Times New Roman" w:hAnsi="Times New Roman" w:cs="Times New Roman"/>
          <w:i/>
          <w:sz w:val="24"/>
          <w:szCs w:val="24"/>
        </w:rPr>
        <w:t xml:space="preserve">ндарта от 29.12.2022 </w:t>
      </w:r>
      <w:r w:rsidR="00C36642" w:rsidRPr="006E00BA">
        <w:rPr>
          <w:rFonts w:ascii="Times New Roman" w:hAnsi="Times New Roman" w:cs="Times New Roman"/>
          <w:i/>
          <w:sz w:val="24"/>
          <w:szCs w:val="24"/>
        </w:rPr>
        <w:t>№</w:t>
      </w:r>
      <w:r w:rsidR="00FC0D75" w:rsidRPr="006E00BA">
        <w:rPr>
          <w:rFonts w:ascii="Times New Roman" w:hAnsi="Times New Roman" w:cs="Times New Roman"/>
          <w:i/>
          <w:sz w:val="24"/>
          <w:szCs w:val="24"/>
        </w:rPr>
        <w:t xml:space="preserve"> 1721-ст)</w:t>
      </w:r>
    </w:p>
    <w:p w14:paraId="381213C4" w14:textId="3DCD4746"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Внутриобъектовый режим </w:t>
      </w:r>
      <w:r w:rsidRPr="006E00BA">
        <w:rPr>
          <w:rFonts w:ascii="Times New Roman" w:hAnsi="Times New Roman" w:cs="Times New Roman"/>
          <w:sz w:val="24"/>
          <w:szCs w:val="24"/>
        </w:rPr>
        <w:t>- 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p w14:paraId="288D21C4" w14:textId="4062BC77"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РФ от 14.04.1999 № </w:t>
      </w:r>
      <w:r w:rsidR="00FC0D75" w:rsidRPr="006E00BA">
        <w:rPr>
          <w:rFonts w:ascii="Times New Roman" w:hAnsi="Times New Roman" w:cs="Times New Roman"/>
          <w:i/>
          <w:sz w:val="24"/>
          <w:szCs w:val="24"/>
        </w:rPr>
        <w:t>77-ФЗ «О ведомственной охране»)</w:t>
      </w:r>
    </w:p>
    <w:p w14:paraId="28116D68" w14:textId="427B06FD" w:rsidR="004F3125"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Груз </w:t>
      </w:r>
      <w:r w:rsidRPr="006E00BA">
        <w:rPr>
          <w:rFonts w:ascii="Times New Roman" w:hAnsi="Times New Roman" w:cs="Times New Roman"/>
          <w:sz w:val="24"/>
          <w:szCs w:val="24"/>
        </w:rPr>
        <w:t xml:space="preserve">- </w:t>
      </w:r>
      <w:r w:rsidR="004F3125" w:rsidRPr="006E00BA">
        <w:rPr>
          <w:rFonts w:ascii="Times New Roman" w:hAnsi="Times New Roman" w:cs="Times New Roman"/>
          <w:sz w:val="24"/>
          <w:szCs w:val="24"/>
        </w:rPr>
        <w:t>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14:paraId="5C6FA788" w14:textId="277F1E05" w:rsidR="004F3125" w:rsidRPr="006E00BA" w:rsidRDefault="004F3125"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10.01.2003 № 18-ФЗ "Устав железнодорожного транспорта Российской Федерации")</w:t>
      </w:r>
    </w:p>
    <w:p w14:paraId="619A554B" w14:textId="3C51716B"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Грузы повышенной опасности - </w:t>
      </w:r>
      <w:r w:rsidRPr="006E00BA">
        <w:rPr>
          <w:rFonts w:ascii="Times New Roman" w:hAnsi="Times New Roman" w:cs="Times New Roman"/>
          <w:sz w:val="24"/>
          <w:szCs w:val="24"/>
        </w:rPr>
        <w:t>опасные грузы, отнесённые Правительством РФ к грузам, представляющим повышенную опасность для жизни и здоровья людей и для окружающей среды.</w:t>
      </w:r>
    </w:p>
    <w:p w14:paraId="78C6F5FC" w14:textId="3952B548"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0C7A3F" w:rsidRPr="006E00BA">
        <w:rPr>
          <w:rFonts w:ascii="Times New Roman" w:hAnsi="Times New Roman" w:cs="Times New Roman"/>
          <w:i/>
          <w:sz w:val="24"/>
          <w:szCs w:val="24"/>
        </w:rPr>
        <w:t>ый</w:t>
      </w:r>
      <w:r w:rsidRPr="006E00BA">
        <w:rPr>
          <w:rFonts w:ascii="Times New Roman" w:hAnsi="Times New Roman" w:cs="Times New Roman"/>
          <w:i/>
          <w:sz w:val="24"/>
          <w:szCs w:val="24"/>
        </w:rPr>
        <w:t xml:space="preserve">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 «О транспортной безоп</w:t>
      </w:r>
      <w:r w:rsidR="00FC0D75" w:rsidRPr="006E00BA">
        <w:rPr>
          <w:rFonts w:ascii="Times New Roman" w:hAnsi="Times New Roman" w:cs="Times New Roman"/>
          <w:i/>
          <w:sz w:val="24"/>
          <w:szCs w:val="24"/>
        </w:rPr>
        <w:t>асности»)</w:t>
      </w:r>
    </w:p>
    <w:p w14:paraId="1DF13057" w14:textId="11CE660A" w:rsidR="001031AC" w:rsidRPr="006E00BA" w:rsidRDefault="001031AC" w:rsidP="00E81E11">
      <w:pPr>
        <w:pStyle w:val="af1"/>
        <w:spacing w:before="0" w:beforeAutospacing="0" w:after="0" w:afterAutospacing="0" w:line="288" w:lineRule="atLeast"/>
        <w:ind w:firstLine="540"/>
        <w:jc w:val="both"/>
        <w:rPr>
          <w:b/>
        </w:rPr>
      </w:pPr>
      <w:r w:rsidRPr="006E00BA">
        <w:rPr>
          <w:b/>
        </w:rPr>
        <w:t xml:space="preserve">Грузобагаж - </w:t>
      </w:r>
      <w:r w:rsidRPr="006E00BA">
        <w:t>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w:t>
      </w:r>
      <w:r w:rsidR="00243F58" w:rsidRPr="006E00BA">
        <w:t>.</w:t>
      </w:r>
    </w:p>
    <w:p w14:paraId="394B93C9" w14:textId="350159C2" w:rsidR="001031AC" w:rsidRPr="006E00BA" w:rsidRDefault="00A20ADA"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 xml:space="preserve">от 10.01.2003 № 18-ФЗ "Устав железнодорожного транспорта </w:t>
      </w:r>
      <w:r w:rsidRPr="006E00BA">
        <w:rPr>
          <w:rFonts w:ascii="Times New Roman" w:hAnsi="Times New Roman" w:cs="Times New Roman"/>
          <w:i/>
          <w:sz w:val="24"/>
          <w:szCs w:val="24"/>
        </w:rPr>
        <w:lastRenderedPageBreak/>
        <w:t>Российской Федерации")</w:t>
      </w:r>
    </w:p>
    <w:p w14:paraId="1FF01DEE" w14:textId="0FDD2FB6" w:rsidR="004A1122" w:rsidRPr="006E00BA" w:rsidRDefault="004A1122" w:rsidP="00E81E11">
      <w:pPr>
        <w:pStyle w:val="af1"/>
        <w:spacing w:before="0" w:beforeAutospacing="0" w:after="0" w:afterAutospacing="0" w:line="288" w:lineRule="atLeast"/>
        <w:ind w:firstLine="540"/>
        <w:jc w:val="both"/>
      </w:pPr>
      <w:r w:rsidRPr="006E00BA">
        <w:rPr>
          <w:b/>
        </w:rPr>
        <w:t>Групп</w:t>
      </w:r>
      <w:r w:rsidR="003A668A" w:rsidRPr="006E00BA">
        <w:rPr>
          <w:b/>
        </w:rPr>
        <w:t>ы</w:t>
      </w:r>
      <w:r w:rsidRPr="006E00BA">
        <w:rPr>
          <w:b/>
        </w:rPr>
        <w:t xml:space="preserve"> быстрого реагирования - </w:t>
      </w:r>
      <w:r w:rsidRPr="006E00BA">
        <w:t>специально оснащенные мобильные группы быстрого реагирования, круглосуточно выполняющие задачи по реагированию на подготовку совершения или совершение актов незаконного вмешательства в зоне транспортной безопасности объекта транспортной инфраструктуры, его наземной, подземной, воздушной, надводной частей, для которых в соответствии с настоящим документом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 (зона транспортной безопасности), и (или) на критических элементах объекта транспортной инфраструктуры, включающих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(критический элемент объекта транспортной инфраструктуры), а также задачи по реагированию на нарушения внутриобъектового и пропускного режимов</w:t>
      </w:r>
      <w:r w:rsidR="00FC0D75" w:rsidRPr="006E00BA">
        <w:t>.</w:t>
      </w:r>
    </w:p>
    <w:p w14:paraId="2E80F7C6" w14:textId="39916E2B" w:rsidR="004A1122" w:rsidRPr="006E00BA" w:rsidRDefault="003A668A"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w:t>
      </w:r>
      <w:r w:rsidR="00FC0D75" w:rsidRPr="006E00BA">
        <w:rPr>
          <w:rFonts w:ascii="Times New Roman" w:hAnsi="Times New Roman" w:cs="Times New Roman"/>
          <w:i/>
          <w:sz w:val="24"/>
          <w:szCs w:val="24"/>
        </w:rPr>
        <w:t>транспорта»)</w:t>
      </w:r>
    </w:p>
    <w:p w14:paraId="14E6ED2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Дополнительный досмотр в целях обеспечения транспортной безопасности </w:t>
      </w:r>
      <w:r w:rsidRPr="006E00BA">
        <w:rPr>
          <w:rFonts w:ascii="Times New Roman" w:hAnsi="Times New Roman" w:cs="Times New Roman"/>
          <w:sz w:val="24"/>
          <w:szCs w:val="24"/>
        </w:rPr>
        <w:t>- мероприятия по распознаванию предметов и веществ, обнаруженных в ходе досмотра и (или) повторного досмотра в целях обеспечения транспортной безопасности.</w:t>
      </w:r>
    </w:p>
    <w:p w14:paraId="7A25B83A" w14:textId="6E38851C"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4A1122" w:rsidRPr="006E00BA">
        <w:rPr>
          <w:rFonts w:ascii="Times New Roman" w:hAnsi="Times New Roman" w:cs="Times New Roman"/>
          <w:i/>
          <w:sz w:val="24"/>
          <w:szCs w:val="24"/>
        </w:rPr>
        <w:t>ый закон</w:t>
      </w:r>
      <w:r w:rsidRPr="006E00BA">
        <w:rPr>
          <w:rFonts w:ascii="Times New Roman" w:hAnsi="Times New Roman" w:cs="Times New Roman"/>
          <w:i/>
          <w:sz w:val="24"/>
          <w:szCs w:val="24"/>
        </w:rPr>
        <w:t xml:space="preserve">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FC0D75" w:rsidRPr="006E00BA">
        <w:rPr>
          <w:rFonts w:ascii="Times New Roman" w:hAnsi="Times New Roman" w:cs="Times New Roman"/>
          <w:i/>
          <w:sz w:val="24"/>
          <w:szCs w:val="24"/>
        </w:rPr>
        <w:t xml:space="preserve"> «О транспортной безопасности»)</w:t>
      </w:r>
    </w:p>
    <w:p w14:paraId="141983F5"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Досмотр, повторный досмотр в целях обеспечения транспортной безопасности </w:t>
      </w:r>
      <w:r w:rsidRPr="006E00BA">
        <w:rPr>
          <w:rFonts w:ascii="Times New Roman" w:hAnsi="Times New Roman" w:cs="Times New Roman"/>
          <w:sz w:val="24"/>
          <w:szCs w:val="24"/>
        </w:rPr>
        <w:t xml:space="preserve">- мероприятия по обследованию физических лиц, транспортных средств, грузов, багажа, почтовых отправлений, ручной клади и личных вещей, находящихся у физических лиц, иных материальных объектов, направленные на обнаружение предметов и веществ, имеющих внешние признаки схожести с оружием, взрывчатыми веществами или другими устройствами, предметами и веществами, в отношении которых установлены запрет или ограничение на перемещение в зону транспортной безопасности или ее часть и (или) которые могут быть использованы для совершения актов незаконного вмешательства, а также на выявление лиц, транспортных средств, для допуска которых в зону транспортной безопасности или ее часть не имеется правовых оснований. </w:t>
      </w:r>
    </w:p>
    <w:p w14:paraId="31E7FD49" w14:textId="7C88D4EE"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0C7A3F" w:rsidRPr="006E00BA">
        <w:rPr>
          <w:rFonts w:ascii="Times New Roman" w:hAnsi="Times New Roman" w:cs="Times New Roman"/>
          <w:i/>
          <w:sz w:val="24"/>
          <w:szCs w:val="24"/>
        </w:rPr>
        <w:t>ый</w:t>
      </w:r>
      <w:r w:rsidRPr="006E00BA">
        <w:rPr>
          <w:rFonts w:ascii="Times New Roman" w:hAnsi="Times New Roman" w:cs="Times New Roman"/>
          <w:i/>
          <w:sz w:val="24"/>
          <w:szCs w:val="24"/>
        </w:rPr>
        <w:t xml:space="preserve">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FC0D75" w:rsidRPr="006E00BA">
        <w:rPr>
          <w:rFonts w:ascii="Times New Roman" w:hAnsi="Times New Roman" w:cs="Times New Roman"/>
          <w:i/>
          <w:sz w:val="24"/>
          <w:szCs w:val="24"/>
        </w:rPr>
        <w:t xml:space="preserve"> «О транспортной безопасности»)</w:t>
      </w:r>
    </w:p>
    <w:p w14:paraId="13011B5D" w14:textId="77777777" w:rsidR="00656AB8" w:rsidRPr="006E00BA" w:rsidRDefault="00656AB8"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Железнодорожный вокзал</w:t>
      </w:r>
      <w:r w:rsidRPr="006E00BA">
        <w:rPr>
          <w:rFonts w:ascii="Times New Roman" w:hAnsi="Times New Roman" w:cs="Times New Roman"/>
          <w:sz w:val="24"/>
          <w:szCs w:val="24"/>
        </w:rPr>
        <w:t xml:space="preserve"> - комплекс зданий, сооружений (включая пассажирские платформы, вокзальные переходы и привокзальную территорию) и других видов имущества, предназначенных для оказания населению услуг по перевозке железнодорожным транспортом и приему-выдаче багажа, грузобагажа в зависимости от класса.</w:t>
      </w:r>
    </w:p>
    <w:p w14:paraId="2C8381D9" w14:textId="2C75A7EB" w:rsidR="00656AB8" w:rsidRPr="006E00BA" w:rsidRDefault="00656AB8"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FC0D75" w:rsidRPr="006E00BA">
        <w:rPr>
          <w:rFonts w:ascii="Times New Roman" w:hAnsi="Times New Roman" w:cs="Times New Roman"/>
          <w:i/>
          <w:sz w:val="24"/>
          <w:szCs w:val="24"/>
        </w:rPr>
        <w:t>нятия. Термины и определения.»)</w:t>
      </w:r>
    </w:p>
    <w:p w14:paraId="6F2C8925" w14:textId="77777777" w:rsidR="00656AB8" w:rsidRPr="006E00BA" w:rsidRDefault="00656AB8"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Железнодорожный путь</w:t>
      </w:r>
      <w:r w:rsidRPr="006E00BA">
        <w:rPr>
          <w:rFonts w:ascii="Times New Roman" w:hAnsi="Times New Roman" w:cs="Times New Roman"/>
          <w:sz w:val="24"/>
          <w:szCs w:val="24"/>
        </w:rPr>
        <w:t xml:space="preserve"> - подсистема инфраструктуры железнодорожного транспорта, включающая в себя верхнее строение пути, земляное полотно, водоотводные, водопропускные, противодеформационные, защитные и укрепительные сооружения земляного полотна, расположенные в полосе отвода, а также искусственные сооружения.</w:t>
      </w:r>
    </w:p>
    <w:p w14:paraId="1A964D93" w14:textId="47F5461A" w:rsidR="00656AB8" w:rsidRPr="006E00BA" w:rsidRDefault="00656AB8"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понятия. Термины и определения»)</w:t>
      </w:r>
    </w:p>
    <w:p w14:paraId="6722B1D9" w14:textId="473D6EDF" w:rsidR="0028677D" w:rsidRPr="006E00BA" w:rsidRDefault="0028677D" w:rsidP="00E81E11">
      <w:pPr>
        <w:autoSpaceDE w:val="0"/>
        <w:autoSpaceDN w:val="0"/>
        <w:adjustRightInd w:val="0"/>
        <w:spacing w:after="0" w:line="240" w:lineRule="auto"/>
        <w:ind w:firstLine="540"/>
        <w:jc w:val="both"/>
        <w:rPr>
          <w:rFonts w:ascii="Times New Roman" w:hAnsi="Times New Roman"/>
          <w:sz w:val="24"/>
          <w:szCs w:val="24"/>
          <w:lang w:eastAsia="ru-RU"/>
        </w:rPr>
      </w:pPr>
      <w:r w:rsidRPr="006E00BA">
        <w:rPr>
          <w:rFonts w:ascii="Times New Roman" w:hAnsi="Times New Roman"/>
          <w:b/>
          <w:sz w:val="24"/>
          <w:szCs w:val="24"/>
          <w:lang w:eastAsia="ru-RU"/>
        </w:rPr>
        <w:t>Железнодорожные пути общего пользования</w:t>
      </w:r>
      <w:r w:rsidRPr="006E00BA">
        <w:rPr>
          <w:rFonts w:ascii="Times New Roman" w:hAnsi="Times New Roman"/>
          <w:sz w:val="24"/>
          <w:szCs w:val="24"/>
          <w:lang w:eastAsia="ru-RU"/>
        </w:rPr>
        <w:t xml:space="preserve"> - железнодорожные пути на территориях железнодорожных станций, открытых для выполнения операций по приёму и отправлению поездов, приёму и выдаче грузов, багажа и грузобагажа, по обслуживанию пассажиров и </w:t>
      </w:r>
      <w:r w:rsidRPr="006E00BA">
        <w:rPr>
          <w:rFonts w:ascii="Times New Roman" w:hAnsi="Times New Roman"/>
          <w:sz w:val="24"/>
          <w:szCs w:val="24"/>
          <w:lang w:eastAsia="ru-RU"/>
        </w:rPr>
        <w:lastRenderedPageBreak/>
        <w:t>выполнению сортировочной и маневровой работы, а также железнодорожные пути, соединяющие такие станции.</w:t>
      </w:r>
    </w:p>
    <w:p w14:paraId="390DBC88" w14:textId="278F4197" w:rsidR="0028677D" w:rsidRPr="006E00BA" w:rsidRDefault="0028677D" w:rsidP="00E81E11">
      <w:pPr>
        <w:autoSpaceDE w:val="0"/>
        <w:autoSpaceDN w:val="0"/>
        <w:adjustRightInd w:val="0"/>
        <w:spacing w:after="0" w:line="240" w:lineRule="auto"/>
        <w:ind w:firstLine="540"/>
        <w:jc w:val="both"/>
        <w:rPr>
          <w:rFonts w:ascii="Times New Roman" w:hAnsi="Times New Roman"/>
          <w:sz w:val="24"/>
          <w:szCs w:val="24"/>
          <w:lang w:eastAsia="ru-RU"/>
        </w:rPr>
      </w:pPr>
      <w:r w:rsidRPr="006E00BA">
        <w:rPr>
          <w:rFonts w:ascii="Times New Roman" w:hAnsi="Times New Roman"/>
          <w:i/>
          <w:sz w:val="24"/>
          <w:szCs w:val="24"/>
          <w:lang w:eastAsia="ru-RU"/>
        </w:rPr>
        <w:t>(</w:t>
      </w:r>
      <w:r w:rsidRPr="006E00BA">
        <w:rPr>
          <w:rFonts w:ascii="Times New Roman" w:hAnsi="Times New Roman"/>
          <w:i/>
          <w:sz w:val="24"/>
          <w:szCs w:val="24"/>
        </w:rPr>
        <w:t>Федеральный закон</w:t>
      </w:r>
      <w:r w:rsidRPr="006E00BA">
        <w:rPr>
          <w:rFonts w:ascii="Times New Roman" w:hAnsi="Times New Roman"/>
          <w:i/>
          <w:sz w:val="24"/>
          <w:szCs w:val="24"/>
          <w:lang w:eastAsia="ru-RU"/>
        </w:rPr>
        <w:t xml:space="preserve"> </w:t>
      </w:r>
      <w:r w:rsidR="00880CAB" w:rsidRPr="006E00BA">
        <w:rPr>
          <w:rFonts w:ascii="Times New Roman" w:hAnsi="Times New Roman"/>
          <w:i/>
          <w:sz w:val="24"/>
          <w:szCs w:val="24"/>
        </w:rPr>
        <w:t>РФ</w:t>
      </w:r>
      <w:r w:rsidR="00880CAB" w:rsidRPr="006E00BA">
        <w:rPr>
          <w:rFonts w:ascii="Times New Roman" w:hAnsi="Times New Roman"/>
          <w:i/>
          <w:sz w:val="24"/>
          <w:szCs w:val="24"/>
          <w:lang w:eastAsia="ru-RU"/>
        </w:rPr>
        <w:t xml:space="preserve"> </w:t>
      </w:r>
      <w:r w:rsidRPr="006E00BA">
        <w:rPr>
          <w:rFonts w:ascii="Times New Roman" w:hAnsi="Times New Roman"/>
          <w:i/>
          <w:sz w:val="24"/>
          <w:szCs w:val="24"/>
          <w:lang w:eastAsia="ru-RU"/>
        </w:rPr>
        <w:t>от 10.01.2003 № 17-ФЗ "О железнодорожном транспорте в Российской Федерации")</w:t>
      </w:r>
    </w:p>
    <w:p w14:paraId="5F067A0E" w14:textId="45433F49" w:rsidR="0028677D" w:rsidRPr="006E00BA" w:rsidRDefault="0028677D" w:rsidP="00E81E11">
      <w:pPr>
        <w:autoSpaceDE w:val="0"/>
        <w:autoSpaceDN w:val="0"/>
        <w:adjustRightInd w:val="0"/>
        <w:spacing w:after="0" w:line="240" w:lineRule="auto"/>
        <w:ind w:firstLine="540"/>
        <w:jc w:val="both"/>
        <w:rPr>
          <w:rFonts w:ascii="Times New Roman" w:eastAsia="Calibri" w:hAnsi="Times New Roman"/>
          <w:sz w:val="24"/>
          <w:szCs w:val="24"/>
        </w:rPr>
      </w:pPr>
      <w:r w:rsidRPr="006E00BA">
        <w:rPr>
          <w:rFonts w:ascii="Times New Roman" w:eastAsia="Calibri" w:hAnsi="Times New Roman"/>
          <w:b/>
          <w:sz w:val="24"/>
          <w:szCs w:val="24"/>
        </w:rPr>
        <w:t>Железнодорожные пути необщего пользования</w:t>
      </w:r>
      <w:r w:rsidRPr="006E00BA">
        <w:rPr>
          <w:rFonts w:ascii="Times New Roman" w:eastAsia="Calibri" w:hAnsi="Times New Roman"/>
          <w:sz w:val="24"/>
          <w:szCs w:val="24"/>
        </w:rPr>
        <w:t xml:space="preserve">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определённых пользователей услугами железнодорожного транспорта на условиях договоров или выполнения работ для собственных нужд. </w:t>
      </w:r>
    </w:p>
    <w:p w14:paraId="16856453" w14:textId="3DD41825" w:rsidR="0028677D" w:rsidRPr="006E00BA" w:rsidRDefault="0028677D" w:rsidP="00E81E11">
      <w:pPr>
        <w:autoSpaceDE w:val="0"/>
        <w:autoSpaceDN w:val="0"/>
        <w:spacing w:after="0" w:line="240" w:lineRule="auto"/>
        <w:ind w:firstLine="540"/>
        <w:jc w:val="both"/>
        <w:rPr>
          <w:rFonts w:ascii="Times New Roman" w:hAnsi="Times New Roman"/>
          <w:b/>
          <w:bCs/>
          <w:sz w:val="24"/>
          <w:szCs w:val="24"/>
          <w:lang w:eastAsia="ru-RU"/>
        </w:rPr>
      </w:pPr>
      <w:r w:rsidRPr="006E00BA">
        <w:rPr>
          <w:rFonts w:ascii="Times New Roman" w:hAnsi="Times New Roman"/>
          <w:i/>
          <w:sz w:val="24"/>
          <w:szCs w:val="24"/>
          <w:lang w:eastAsia="ru-RU"/>
        </w:rPr>
        <w:t>(</w:t>
      </w:r>
      <w:r w:rsidRPr="006E00BA">
        <w:rPr>
          <w:rFonts w:ascii="Times New Roman" w:hAnsi="Times New Roman"/>
          <w:i/>
          <w:sz w:val="24"/>
          <w:szCs w:val="24"/>
        </w:rPr>
        <w:t xml:space="preserve">Федеральный закон </w:t>
      </w:r>
      <w:r w:rsidR="00880CAB" w:rsidRPr="006E00BA">
        <w:rPr>
          <w:rFonts w:ascii="Times New Roman" w:hAnsi="Times New Roman"/>
          <w:i/>
          <w:sz w:val="24"/>
          <w:szCs w:val="24"/>
        </w:rPr>
        <w:t>РФ</w:t>
      </w:r>
      <w:r w:rsidR="00880CAB" w:rsidRPr="006E00BA">
        <w:rPr>
          <w:rFonts w:ascii="Times New Roman" w:hAnsi="Times New Roman"/>
          <w:i/>
          <w:sz w:val="24"/>
          <w:szCs w:val="24"/>
          <w:lang w:eastAsia="ru-RU"/>
        </w:rPr>
        <w:t xml:space="preserve"> </w:t>
      </w:r>
      <w:r w:rsidRPr="006E00BA">
        <w:rPr>
          <w:rFonts w:ascii="Times New Roman" w:hAnsi="Times New Roman"/>
          <w:i/>
          <w:sz w:val="24"/>
          <w:szCs w:val="24"/>
          <w:lang w:eastAsia="ru-RU"/>
        </w:rPr>
        <w:t>от 10.01.2003 № 17-ФЗ "О железнодорожном транспорте в Российской Федерации")</w:t>
      </w:r>
      <w:r w:rsidRPr="006E00BA">
        <w:rPr>
          <w:rFonts w:ascii="Times New Roman" w:hAnsi="Times New Roman"/>
          <w:b/>
          <w:bCs/>
          <w:sz w:val="24"/>
          <w:szCs w:val="24"/>
          <w:lang w:eastAsia="ru-RU"/>
        </w:rPr>
        <w:t xml:space="preserve"> </w:t>
      </w:r>
    </w:p>
    <w:p w14:paraId="0DE25F57" w14:textId="77777777" w:rsidR="00243F58" w:rsidRPr="006E00BA" w:rsidRDefault="00243F58"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Железнодорожная станция</w:t>
      </w:r>
      <w:r w:rsidRPr="006E00BA">
        <w:rPr>
          <w:rFonts w:ascii="Times New Roman" w:hAnsi="Times New Roman" w:cs="Times New Roman"/>
          <w:sz w:val="24"/>
          <w:szCs w:val="24"/>
        </w:rPr>
        <w:t xml:space="preserve"> - пункт, который разделяет железнодорожную линию на перегоны или блок-участки, обеспечивает функционирование инфраструктуры железнодорожного транспорта, имеет путевое развитие, позволяющее выполнять операции по приёму, отправлению, обгону поездов, операции по обслуживанию пассажиров и приёму, выдаче грузов, багажа, грузобагажа, а при развитых путевых устройствах выполнять маневровые работы по расформированию и формированию поездов и технические операции с поездами.</w:t>
      </w:r>
    </w:p>
    <w:p w14:paraId="40704B78" w14:textId="5FF52A0F" w:rsidR="00243F58" w:rsidRPr="006E00BA" w:rsidRDefault="00656AB8"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(Федеральный закон</w:t>
      </w:r>
      <w:r w:rsidR="00243F58" w:rsidRPr="006E00BA">
        <w:rPr>
          <w:rFonts w:ascii="Times New Roman" w:hAnsi="Times New Roman" w:cs="Times New Roman"/>
          <w:i/>
          <w:sz w:val="24"/>
          <w:szCs w:val="24"/>
        </w:rPr>
        <w:t xml:space="preserve"> </w:t>
      </w:r>
      <w:r w:rsidR="00880CAB" w:rsidRPr="006E00BA">
        <w:rPr>
          <w:rFonts w:ascii="Times New Roman" w:hAnsi="Times New Roman" w:cs="Times New Roman"/>
          <w:i/>
          <w:sz w:val="24"/>
          <w:szCs w:val="24"/>
        </w:rPr>
        <w:t xml:space="preserve">РФ </w:t>
      </w:r>
      <w:r w:rsidR="00243F58" w:rsidRPr="006E00BA">
        <w:rPr>
          <w:rFonts w:ascii="Times New Roman" w:hAnsi="Times New Roman" w:cs="Times New Roman"/>
          <w:i/>
          <w:sz w:val="24"/>
          <w:szCs w:val="24"/>
        </w:rPr>
        <w:t>от 10.01.2003 №</w:t>
      </w:r>
      <w:r w:rsidR="00C36642" w:rsidRPr="006E00BA">
        <w:rPr>
          <w:rFonts w:ascii="Times New Roman" w:hAnsi="Times New Roman" w:cs="Times New Roman"/>
          <w:i/>
          <w:sz w:val="24"/>
          <w:szCs w:val="24"/>
        </w:rPr>
        <w:t xml:space="preserve"> </w:t>
      </w:r>
      <w:r w:rsidR="00243F58" w:rsidRPr="006E00BA">
        <w:rPr>
          <w:rFonts w:ascii="Times New Roman" w:hAnsi="Times New Roman" w:cs="Times New Roman"/>
          <w:i/>
          <w:sz w:val="24"/>
          <w:szCs w:val="24"/>
        </w:rPr>
        <w:t>18-ФЗ «Устав железнодорожного тр</w:t>
      </w:r>
      <w:r w:rsidR="00FC0D75" w:rsidRPr="006E00BA">
        <w:rPr>
          <w:rFonts w:ascii="Times New Roman" w:hAnsi="Times New Roman" w:cs="Times New Roman"/>
          <w:i/>
          <w:sz w:val="24"/>
          <w:szCs w:val="24"/>
        </w:rPr>
        <w:t>анспорта Российской Федерации»)</w:t>
      </w:r>
    </w:p>
    <w:p w14:paraId="5F35349B" w14:textId="77777777" w:rsidR="00656AB8" w:rsidRPr="006E00BA" w:rsidRDefault="00656AB8"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Железнодорожный мост </w:t>
      </w:r>
      <w:r w:rsidRPr="006E00BA">
        <w:rPr>
          <w:rFonts w:ascii="Times New Roman" w:hAnsi="Times New Roman" w:cs="Times New Roman"/>
          <w:sz w:val="24"/>
          <w:szCs w:val="24"/>
        </w:rPr>
        <w:t>- искусственное сооружение, по которому железнодорожный путь пересекает препятствие.</w:t>
      </w:r>
    </w:p>
    <w:p w14:paraId="172FF5AE" w14:textId="1709513C" w:rsidR="00656AB8" w:rsidRPr="006E00BA" w:rsidRDefault="00656AB8"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6E00BA">
        <w:rPr>
          <w:rFonts w:ascii="Times New Roman" w:hAnsi="Times New Roman" w:cs="Times New Roman"/>
          <w:i/>
          <w:sz w:val="24"/>
          <w:szCs w:val="24"/>
        </w:rPr>
        <w:t>онятия. Термины и определения»)</w:t>
      </w:r>
    </w:p>
    <w:p w14:paraId="4CC8566D"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Железнодорожный тоннель </w:t>
      </w:r>
      <w:r w:rsidRPr="006E00BA">
        <w:rPr>
          <w:rFonts w:ascii="Times New Roman" w:hAnsi="Times New Roman" w:cs="Times New Roman"/>
          <w:sz w:val="24"/>
          <w:szCs w:val="24"/>
        </w:rPr>
        <w:t>- искусственное сооружение, по которому железнодорожный путь пересекает высотное или контурное препятствие.</w:t>
      </w:r>
    </w:p>
    <w:p w14:paraId="3CA874EE" w14:textId="12C0798F"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6E00BA">
        <w:rPr>
          <w:rFonts w:ascii="Times New Roman" w:hAnsi="Times New Roman" w:cs="Times New Roman"/>
          <w:i/>
          <w:sz w:val="24"/>
          <w:szCs w:val="24"/>
        </w:rPr>
        <w:t>онятия. Термины и определения»)</w:t>
      </w:r>
    </w:p>
    <w:p w14:paraId="1B4E8468" w14:textId="7202A31B" w:rsidR="00656AB8" w:rsidRPr="006E00BA" w:rsidRDefault="00656AB8"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Железнодорожная</w:t>
      </w:r>
      <w:r w:rsidRPr="006E00BA">
        <w:rPr>
          <w:rFonts w:ascii="Times New Roman" w:hAnsi="Times New Roman" w:cs="Times New Roman"/>
          <w:sz w:val="24"/>
          <w:szCs w:val="24"/>
        </w:rPr>
        <w:t xml:space="preserve"> </w:t>
      </w:r>
      <w:r w:rsidRPr="006E00BA">
        <w:rPr>
          <w:rFonts w:ascii="Times New Roman" w:hAnsi="Times New Roman" w:cs="Times New Roman"/>
          <w:b/>
          <w:sz w:val="24"/>
          <w:szCs w:val="24"/>
        </w:rPr>
        <w:t>эстакада</w:t>
      </w:r>
      <w:r w:rsidRPr="006E00BA">
        <w:rPr>
          <w:rFonts w:ascii="Times New Roman" w:hAnsi="Times New Roman" w:cs="Times New Roman"/>
          <w:sz w:val="24"/>
          <w:szCs w:val="24"/>
        </w:rPr>
        <w:t xml:space="preserve"> - искусственное сооружение, состоящее из ряда однотипных опор и пролетов и предназначенное для перехода железнодорожного пути занятой территории или транспортных потоков над уровнем земли.</w:t>
      </w:r>
    </w:p>
    <w:p w14:paraId="2E3A4055" w14:textId="217B3E29" w:rsidR="00656AB8" w:rsidRPr="006E00BA" w:rsidRDefault="00656AB8"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6E00BA">
        <w:rPr>
          <w:rFonts w:ascii="Times New Roman" w:hAnsi="Times New Roman" w:cs="Times New Roman"/>
          <w:i/>
          <w:sz w:val="24"/>
          <w:szCs w:val="24"/>
        </w:rPr>
        <w:t>онятия. Термины и определения»)</w:t>
      </w:r>
    </w:p>
    <w:p w14:paraId="28596C8C" w14:textId="77777777" w:rsidR="00656AB8" w:rsidRPr="006E00BA" w:rsidRDefault="00656AB8"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Железнодорожный подвижной состав </w:t>
      </w:r>
      <w:r w:rsidRPr="006E00BA">
        <w:rPr>
          <w:rFonts w:ascii="Times New Roman" w:hAnsi="Times New Roman" w:cs="Times New Roman"/>
          <w:sz w:val="24"/>
          <w:szCs w:val="24"/>
        </w:rPr>
        <w:t>- локомотивы, грузовые вагоны, пассажирские вагоны локомотивной тяги и моторвагонный подвижной состав, а также иной предназначенный для обеспечения осуществления перевозок и функционирования инфраструктуры железнодорожный подвижной состав.</w:t>
      </w:r>
    </w:p>
    <w:p w14:paraId="09A5F847" w14:textId="68CAE96E" w:rsidR="00656AB8" w:rsidRPr="006E00BA" w:rsidRDefault="00656AB8"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10.01.2003 №</w:t>
      </w:r>
      <w:r w:rsidR="00266B26"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17-ФЗ «О железнодорожном транспорте в Российской Федерации»)</w:t>
      </w:r>
    </w:p>
    <w:p w14:paraId="3F6A3018" w14:textId="6981A641"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Зона безопасности </w:t>
      </w:r>
      <w:r w:rsidRPr="006E00BA">
        <w:rPr>
          <w:rFonts w:ascii="Times New Roman" w:hAnsi="Times New Roman" w:cs="Times New Roman"/>
          <w:sz w:val="24"/>
          <w:szCs w:val="24"/>
        </w:rPr>
        <w:t>- определяемая в соответствии с частью 8.1 статьи 12.3 настоящего Федерального закона часть территории, водного, воздушного пространства вокруг отдельных судна и (или) иного плавучего средства с ядерным реактором либо судна и (или) иного плавучего средства, транспортирующих ядерные материалы, объекта транспортной инфраструктуры, на которых реализуются меры по защите объекта транспортной инфраструктуры, судна и (или) иного плавучего средства с ядерным реактором либо судна и (или) иного плавучего средства, транспортирующих ядерные материалы, от актов незаконного вмешательства в соответствии с установленными особенностями защиты их от актов незаконного вмешательства</w:t>
      </w:r>
      <w:r w:rsidR="005156C6" w:rsidRPr="006E00BA">
        <w:rPr>
          <w:rFonts w:ascii="Times New Roman" w:hAnsi="Times New Roman" w:cs="Times New Roman"/>
          <w:sz w:val="24"/>
          <w:szCs w:val="24"/>
        </w:rPr>
        <w:t>.</w:t>
      </w:r>
    </w:p>
    <w:p w14:paraId="67C3E1A8" w14:textId="4B69FE52"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4A1122" w:rsidRPr="006E00BA">
        <w:rPr>
          <w:rFonts w:ascii="Times New Roman" w:hAnsi="Times New Roman" w:cs="Times New Roman"/>
          <w:i/>
          <w:sz w:val="24"/>
          <w:szCs w:val="24"/>
        </w:rPr>
        <w:t>ый закон</w:t>
      </w:r>
      <w:r w:rsidRPr="006E00BA">
        <w:rPr>
          <w:rFonts w:ascii="Times New Roman" w:hAnsi="Times New Roman" w:cs="Times New Roman"/>
          <w:i/>
          <w:sz w:val="24"/>
          <w:szCs w:val="24"/>
        </w:rPr>
        <w:t xml:space="preserve">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w:t>
      </w:r>
      <w:r w:rsidR="00266B26"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16-ФЗ</w:t>
      </w:r>
      <w:r w:rsidR="00FC0D75" w:rsidRPr="006E00BA">
        <w:rPr>
          <w:rFonts w:ascii="Times New Roman" w:hAnsi="Times New Roman" w:cs="Times New Roman"/>
          <w:i/>
          <w:sz w:val="24"/>
          <w:szCs w:val="24"/>
        </w:rPr>
        <w:t xml:space="preserve"> «О транспортной безопасности»)</w:t>
      </w:r>
    </w:p>
    <w:p w14:paraId="60B4DB2C"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Зона транспортной безопасности </w:t>
      </w:r>
      <w:r w:rsidRPr="006E00BA">
        <w:rPr>
          <w:rFonts w:ascii="Times New Roman" w:hAnsi="Times New Roman" w:cs="Times New Roman"/>
          <w:sz w:val="24"/>
          <w:szCs w:val="24"/>
        </w:rPr>
        <w:t xml:space="preserve">- объект транспортной инфраструктуры, его часть (наземная, подземная, воздушная, надводная), транспортное средство, для которых в соответствии </w:t>
      </w:r>
      <w:r w:rsidRPr="006E00BA">
        <w:rPr>
          <w:rFonts w:ascii="Times New Roman" w:hAnsi="Times New Roman" w:cs="Times New Roman"/>
          <w:sz w:val="24"/>
          <w:szCs w:val="24"/>
        </w:rPr>
        <w:lastRenderedPageBreak/>
        <w:t>с требованиями по обеспечению транспортной безопасности устанавливается особый режим допуска физических лиц, транспортных средств и перемещения грузов, багажа, ручной клади, личных вещей, иных материальных объектов, а также животных.</w:t>
      </w:r>
    </w:p>
    <w:p w14:paraId="1325DC4B" w14:textId="5B5B676D" w:rsidR="004A1122" w:rsidRPr="006E00BA" w:rsidRDefault="004A1122"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w:t>
      </w:r>
      <w:r w:rsidR="00C36642"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16-ФЗ</w:t>
      </w:r>
      <w:r w:rsidR="00FC0D75" w:rsidRPr="006E00BA">
        <w:rPr>
          <w:rFonts w:ascii="Times New Roman" w:hAnsi="Times New Roman" w:cs="Times New Roman"/>
          <w:i/>
          <w:sz w:val="24"/>
          <w:szCs w:val="24"/>
        </w:rPr>
        <w:t xml:space="preserve"> «О транспортной безопасности»)</w:t>
      </w:r>
    </w:p>
    <w:p w14:paraId="593DB604" w14:textId="7BF536C1"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Инженерные средства и системы обеспечения транспортной безопасности </w:t>
      </w:r>
      <w:r w:rsidRPr="006E00BA">
        <w:rPr>
          <w:rFonts w:ascii="Times New Roman" w:hAnsi="Times New Roman" w:cs="Times New Roman"/>
          <w:sz w:val="24"/>
          <w:szCs w:val="24"/>
        </w:rPr>
        <w:t>- заграждения, противотаранные устройства, решётки, усиленные двери, заборы, шлюзовые камеры, досмотровые эстакады, запорные устройства, предназначенные для воспрепятствования несанкционированному проникновению и совершению актов незаконного вмешательства на объе</w:t>
      </w:r>
      <w:r w:rsidR="005156C6" w:rsidRPr="006E00BA">
        <w:rPr>
          <w:rFonts w:ascii="Times New Roman" w:hAnsi="Times New Roman" w:cs="Times New Roman"/>
          <w:sz w:val="24"/>
          <w:szCs w:val="24"/>
        </w:rPr>
        <w:t>кте транспортной инфраструктуры.</w:t>
      </w:r>
    </w:p>
    <w:p w14:paraId="2F7C9484" w14:textId="159091B2"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FC0D75" w:rsidRPr="006E00BA">
        <w:rPr>
          <w:rFonts w:ascii="Times New Roman" w:hAnsi="Times New Roman" w:cs="Times New Roman"/>
          <w:i/>
          <w:sz w:val="24"/>
          <w:szCs w:val="24"/>
        </w:rPr>
        <w:t>ы железнодорожного транспорта»)</w:t>
      </w:r>
    </w:p>
    <w:p w14:paraId="55A75D45" w14:textId="77777777" w:rsidR="00A912EE" w:rsidRPr="006E00BA" w:rsidRDefault="00A912EE"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Искусственное сооружение</w:t>
      </w:r>
      <w:r w:rsidRPr="006E00BA">
        <w:rPr>
          <w:rFonts w:ascii="Times New Roman" w:hAnsi="Times New Roman" w:cs="Times New Roman"/>
          <w:sz w:val="24"/>
          <w:szCs w:val="24"/>
        </w:rPr>
        <w:t xml:space="preserve"> - сооружение, возводимое на пересечениях железной дороги с водными преградами, другими железными дорогами, автомобильными дорогами, глубокими ущельями, горными хребтами, застроенными городскими территориями, а также возводимое для обеспечения перехода людей и животных через железнодорожные пути и обеспечения устойчивости земляного полотна в сложных инженерно-геологических условиях и условиях рельефа местности.</w:t>
      </w:r>
    </w:p>
    <w:p w14:paraId="10B2061F" w14:textId="2C7EE99A" w:rsidR="00A912EE" w:rsidRPr="006E00BA" w:rsidRDefault="00A912EE"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w:t>
      </w:r>
      <w:r w:rsidR="00FC0D75" w:rsidRPr="006E00BA">
        <w:rPr>
          <w:rFonts w:ascii="Times New Roman" w:hAnsi="Times New Roman" w:cs="Times New Roman"/>
          <w:i/>
          <w:sz w:val="24"/>
          <w:szCs w:val="24"/>
        </w:rPr>
        <w:t>онятия. Термины и определения»)</w:t>
      </w:r>
    </w:p>
    <w:p w14:paraId="438BA849" w14:textId="1E1011A5"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Категорирование объектов транспортной инфраструктуры </w:t>
      </w:r>
      <w:r w:rsidRPr="006E00BA">
        <w:rPr>
          <w:rFonts w:ascii="Times New Roman" w:hAnsi="Times New Roman" w:cs="Times New Roman"/>
          <w:sz w:val="24"/>
          <w:szCs w:val="24"/>
        </w:rPr>
        <w:t>- отнесение объектов транспортной инфраструктуры к определенным категориям с учетом степени угрозы совершения акта незаконного вмешательс</w:t>
      </w:r>
      <w:r w:rsidR="005156C6" w:rsidRPr="006E00BA">
        <w:rPr>
          <w:rFonts w:ascii="Times New Roman" w:hAnsi="Times New Roman" w:cs="Times New Roman"/>
          <w:sz w:val="24"/>
          <w:szCs w:val="24"/>
        </w:rPr>
        <w:t>тва и его возможных последствий.</w:t>
      </w:r>
    </w:p>
    <w:p w14:paraId="5FC3D940" w14:textId="4108091F" w:rsidR="00155D90" w:rsidRPr="006E00BA" w:rsidRDefault="005156C6"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155D90" w:rsidRPr="006E00BA">
        <w:rPr>
          <w:rFonts w:ascii="Times New Roman" w:hAnsi="Times New Roman" w:cs="Times New Roman"/>
          <w:i/>
          <w:sz w:val="24"/>
          <w:szCs w:val="24"/>
        </w:rPr>
        <w:t>Федеральн</w:t>
      </w:r>
      <w:r w:rsidRPr="006E00BA">
        <w:rPr>
          <w:rFonts w:ascii="Times New Roman" w:hAnsi="Times New Roman" w:cs="Times New Roman"/>
          <w:i/>
          <w:sz w:val="24"/>
          <w:szCs w:val="24"/>
        </w:rPr>
        <w:t>ый закон</w:t>
      </w:r>
      <w:r w:rsidR="00155D90" w:rsidRPr="006E00BA">
        <w:rPr>
          <w:rFonts w:ascii="Times New Roman" w:hAnsi="Times New Roman" w:cs="Times New Roman"/>
          <w:i/>
          <w:sz w:val="24"/>
          <w:szCs w:val="24"/>
        </w:rPr>
        <w:t xml:space="preserve"> </w:t>
      </w:r>
      <w:r w:rsidR="00880CAB" w:rsidRPr="006E00BA">
        <w:rPr>
          <w:rFonts w:ascii="Times New Roman" w:hAnsi="Times New Roman" w:cs="Times New Roman"/>
          <w:i/>
          <w:sz w:val="24"/>
          <w:szCs w:val="24"/>
        </w:rPr>
        <w:t xml:space="preserve">РФ </w:t>
      </w:r>
      <w:r w:rsidR="00155D90" w:rsidRPr="006E00BA">
        <w:rPr>
          <w:rFonts w:ascii="Times New Roman" w:hAnsi="Times New Roman" w:cs="Times New Roman"/>
          <w:i/>
          <w:sz w:val="24"/>
          <w:szCs w:val="24"/>
        </w:rPr>
        <w:t>от 09.02.2007 № 16-ФЗ</w:t>
      </w:r>
      <w:r w:rsidR="00FC0D75" w:rsidRPr="006E00BA">
        <w:rPr>
          <w:rFonts w:ascii="Times New Roman" w:hAnsi="Times New Roman" w:cs="Times New Roman"/>
          <w:i/>
          <w:sz w:val="24"/>
          <w:szCs w:val="24"/>
        </w:rPr>
        <w:t xml:space="preserve"> «О транспортной безопасности»)</w:t>
      </w:r>
    </w:p>
    <w:p w14:paraId="3AD1CA24" w14:textId="4C5D2382" w:rsidR="00404147" w:rsidRPr="006E00BA" w:rsidRDefault="00404147" w:rsidP="00404147">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Контрольно-пропускной пункт </w:t>
      </w:r>
      <w:r w:rsidR="00F76253" w:rsidRPr="006E00BA">
        <w:rPr>
          <w:rFonts w:ascii="Times New Roman" w:hAnsi="Times New Roman" w:cs="Times New Roman"/>
          <w:b/>
          <w:sz w:val="24"/>
          <w:szCs w:val="24"/>
        </w:rPr>
        <w:t>-</w:t>
      </w:r>
      <w:r w:rsidRPr="006E00BA">
        <w:rPr>
          <w:rFonts w:ascii="Times New Roman" w:hAnsi="Times New Roman" w:cs="Times New Roman"/>
          <w:b/>
          <w:sz w:val="24"/>
          <w:szCs w:val="24"/>
        </w:rPr>
        <w:t xml:space="preserve"> </w:t>
      </w:r>
      <w:r w:rsidRPr="006E00BA">
        <w:rPr>
          <w:rFonts w:ascii="Times New Roman" w:hAnsi="Times New Roman" w:cs="Times New Roman"/>
          <w:sz w:val="24"/>
          <w:szCs w:val="24"/>
        </w:rPr>
        <w:t>специально выделенное место, оснащенное (оборудованное) стационарными и (или) переносными и ручными средствами досмотра и другими техническими средствами обеспечения транспортной безопасности</w:t>
      </w:r>
      <w:r w:rsidR="004B7F98" w:rsidRPr="006E00BA">
        <w:rPr>
          <w:rFonts w:ascii="Times New Roman" w:hAnsi="Times New Roman" w:cs="Times New Roman"/>
          <w:sz w:val="24"/>
          <w:szCs w:val="24"/>
        </w:rPr>
        <w:t>,</w:t>
      </w:r>
      <w:r w:rsidRPr="006E00BA">
        <w:rPr>
          <w:rFonts w:ascii="Times New Roman" w:hAnsi="Times New Roman" w:cs="Times New Roman"/>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1D448EF0" w14:textId="77777777" w:rsidR="00404147" w:rsidRPr="006E00BA" w:rsidRDefault="00404147" w:rsidP="00404147">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6A2C4814" w14:textId="084765B7" w:rsidR="00404147" w:rsidRPr="006E00BA" w:rsidRDefault="00404147" w:rsidP="00404147">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Пост</w:t>
      </w:r>
      <w:r w:rsidRPr="006E00BA">
        <w:rPr>
          <w:rFonts w:ascii="Times New Roman" w:hAnsi="Times New Roman" w:cs="Times New Roman"/>
          <w:sz w:val="24"/>
          <w:szCs w:val="24"/>
        </w:rPr>
        <w:t xml:space="preserve"> – специально выделенное место, оснащенное переносными и ручными средствами досмотра и другими техническими средствами обеспечения транспортной безопасности</w:t>
      </w:r>
      <w:r w:rsidR="004B7F98" w:rsidRPr="006E00BA">
        <w:rPr>
          <w:rFonts w:ascii="Times New Roman" w:hAnsi="Times New Roman" w:cs="Times New Roman"/>
          <w:sz w:val="24"/>
          <w:szCs w:val="24"/>
        </w:rPr>
        <w:t>,</w:t>
      </w:r>
      <w:r w:rsidRPr="006E00BA">
        <w:rPr>
          <w:rFonts w:ascii="Times New Roman" w:hAnsi="Times New Roman" w:cs="Times New Roman"/>
          <w:sz w:val="24"/>
          <w:szCs w:val="24"/>
        </w:rPr>
        <w:t xml:space="preserve"> для осуществления досмотра, дополнительного досмотра и повторного досмотра в соответствии с планом обеспечения транспортной безопасности объекта транспортной инфраструктуры для допуска объектов досмотра в зону транспортной безопасности. </w:t>
      </w:r>
    </w:p>
    <w:p w14:paraId="3FD61EA0" w14:textId="77777777" w:rsidR="00404147" w:rsidRPr="006E00BA" w:rsidRDefault="00404147" w:rsidP="00404147">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 (Приказ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51441A8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Критические элементы объекта транспортной инфраструктуры </w:t>
      </w:r>
      <w:r w:rsidRPr="006E00BA">
        <w:rPr>
          <w:rFonts w:ascii="Times New Roman" w:hAnsi="Times New Roman" w:cs="Times New Roman"/>
          <w:sz w:val="24"/>
          <w:szCs w:val="24"/>
        </w:rPr>
        <w:t>- 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w:t>
      </w:r>
    </w:p>
    <w:p w14:paraId="3CBBABDA" w14:textId="3BA7A8BC"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требования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w:t>
      </w:r>
      <w:r w:rsidR="00FC0D75" w:rsidRPr="006E00BA">
        <w:rPr>
          <w:rFonts w:ascii="Times New Roman" w:hAnsi="Times New Roman" w:cs="Times New Roman"/>
          <w:i/>
          <w:sz w:val="24"/>
          <w:szCs w:val="24"/>
        </w:rPr>
        <w:t>ы железнодорожного транспорта»)</w:t>
      </w:r>
    </w:p>
    <w:p w14:paraId="0B936BF6"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lastRenderedPageBreak/>
        <w:t xml:space="preserve">Модель нарушителя </w:t>
      </w:r>
      <w:r w:rsidRPr="006E00BA">
        <w:rPr>
          <w:rFonts w:ascii="Times New Roman" w:hAnsi="Times New Roman" w:cs="Times New Roman"/>
          <w:sz w:val="24"/>
          <w:szCs w:val="24"/>
        </w:rPr>
        <w:t>- совокупность сведений о численности, оснащенности, подготовленности, осведомленности, а также действий потенциальных нарушителей, преследуемых целей при совершении акта незаконного вмешательства в деятельность объекта транспортной инфраструктуры и судна, подлежащего оценке уязвимости.</w:t>
      </w:r>
    </w:p>
    <w:p w14:paraId="31A1716B" w14:textId="3C4E7611"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от 01.11.2021 №</w:t>
      </w:r>
      <w:r w:rsidR="00266B26"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w:t>
      </w:r>
      <w:r w:rsidR="00FC0D75" w:rsidRPr="006E00BA">
        <w:rPr>
          <w:rFonts w:ascii="Times New Roman" w:hAnsi="Times New Roman" w:cs="Times New Roman"/>
          <w:i/>
          <w:sz w:val="24"/>
          <w:szCs w:val="24"/>
        </w:rPr>
        <w:t>говорами Российской Федерации»)</w:t>
      </w:r>
    </w:p>
    <w:p w14:paraId="56F730BD" w14:textId="43A0521A" w:rsidR="00E81E11" w:rsidRPr="006E00BA" w:rsidRDefault="00E81E11"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Наблюдение и (или) собеседование в целях обеспечения транспортной безопасности – </w:t>
      </w:r>
      <w:r w:rsidRPr="006E00BA">
        <w:rPr>
          <w:rFonts w:ascii="Times New Roman" w:hAnsi="Times New Roman" w:cs="Times New Roman"/>
          <w:sz w:val="24"/>
          <w:szCs w:val="24"/>
        </w:rPr>
        <w:t>выявление физических лиц, в действиях которых усматриваются признаки подготовки к совершению актов незаконного вмешательства, а также на обнаружение транспортных средств и иных материальных объектов, которые могут быть использованы для совершения акта незаконного вмешательства.</w:t>
      </w:r>
    </w:p>
    <w:p w14:paraId="1493F44B" w14:textId="77777777" w:rsidR="00E81E11" w:rsidRPr="006E00BA" w:rsidRDefault="00E81E11"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(Федеральный закон РФ от 09.02.2007 № 16-ФЗ «О транспортной безопасности»)</w:t>
      </w:r>
    </w:p>
    <w:p w14:paraId="722E2573"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Наиболее важные объекты железнодорожного транспорта общего пользования </w:t>
      </w:r>
      <w:r w:rsidRPr="006E00BA">
        <w:rPr>
          <w:rFonts w:ascii="Times New Roman" w:hAnsi="Times New Roman" w:cs="Times New Roman"/>
          <w:sz w:val="24"/>
          <w:szCs w:val="24"/>
        </w:rPr>
        <w:t>- объекты, подлежащие охране подразделениями ведомственной охраны Федерального агентства железнодорожного транспорта.</w:t>
      </w:r>
    </w:p>
    <w:p w14:paraId="6F5FA5B6"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1. Тоннели длиной более 500 метров или глубиной залегания более 15 метров, мостовые переходы с опорами высотой от 50 метров или с полной длиной 500 метров и более или длиной пролетных строений более 100 метров, а также иные железнодорожные мосты и тоннели по решению владельца инфраструктуры железнодорожного транспорта общего пользования &lt;*&gt;.</w:t>
      </w:r>
    </w:p>
    <w:p w14:paraId="4365178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w:t>
      </w:r>
    </w:p>
    <w:p w14:paraId="18454D5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&lt;*&gt; За исключением объектов железнодорожного транспорта общего пользования, подлежащих охране подразделениями войск национальной гвардии Российской Федерации.</w:t>
      </w:r>
    </w:p>
    <w:p w14:paraId="35B6047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2. Железнодорожные станции, имеющие сортировочные горки с объемом переработки более 3500 вагонов в сутки, а также железнодорожные станции внеклассные и 1 класса. Иные железнодорожные станции и отдельные объекты на территории железнодорожной станции по решению владельца инфраструктуры железнодорожного транспорта общего пользования.</w:t>
      </w:r>
    </w:p>
    <w:p w14:paraId="22D6F41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3. Объекты железнодорожного транспорта общего пользования, предназначенные для выполнения мобилизационных заданий - запасные пункты управления, базы и склады специального назначения.</w:t>
      </w:r>
    </w:p>
    <w:p w14:paraId="2B601265"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4. Информационно-вычислительные центры.</w:t>
      </w:r>
    </w:p>
    <w:p w14:paraId="1FAE6AF6"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5. Диспетчерские центры управления перевозками.</w:t>
      </w:r>
    </w:p>
    <w:p w14:paraId="014A10A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6. Участки железнодорожных путей общего пользования, в пределах которых совершались хищения грузов из находящегося на указанных путях железнодорожного подвижного состава и имущества владельца инфраструктуры железнодорожного транспорта общего пользования, по решению владельца инфраструктуры железнодорожного транспорта общего пользования.</w:t>
      </w:r>
    </w:p>
    <w:p w14:paraId="116E5DE5" w14:textId="117D0FB5"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(Распоряжение Правительства РФ от 29.12.2020 № 3625-р «Об утверждении перечня наиболее важных объектов железнодорожного транспорта общего пользования, подлежащих охране подразделениями ве</w:t>
      </w:r>
      <w:r w:rsidR="00FC0D75" w:rsidRPr="006E00BA">
        <w:rPr>
          <w:rFonts w:ascii="Times New Roman" w:hAnsi="Times New Roman" w:cs="Times New Roman"/>
          <w:i/>
          <w:sz w:val="24"/>
          <w:szCs w:val="24"/>
        </w:rPr>
        <w:t>домственной охраны Росжелдора»)</w:t>
      </w:r>
      <w:r w:rsidRPr="006E00BA">
        <w:rPr>
          <w:rFonts w:ascii="Times New Roman" w:hAnsi="Times New Roman" w:cs="Times New Roman"/>
          <w:i/>
          <w:sz w:val="24"/>
          <w:szCs w:val="24"/>
        </w:rPr>
        <w:t xml:space="preserve"> </w:t>
      </w:r>
    </w:p>
    <w:p w14:paraId="43E36F87"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Непосредственная угроза </w:t>
      </w:r>
      <w:r w:rsidRPr="006E00BA">
        <w:rPr>
          <w:rFonts w:ascii="Times New Roman" w:hAnsi="Times New Roman" w:cs="Times New Roman"/>
          <w:sz w:val="24"/>
          <w:szCs w:val="24"/>
        </w:rPr>
        <w:t>- наличие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073A60D8" w14:textId="2D8B77AD"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FC0D75" w:rsidRPr="006E00BA">
        <w:rPr>
          <w:rFonts w:ascii="Times New Roman" w:hAnsi="Times New Roman" w:cs="Times New Roman"/>
          <w:i/>
          <w:sz w:val="24"/>
          <w:szCs w:val="24"/>
        </w:rPr>
        <w:t xml:space="preserve"> их объявления (установления)")</w:t>
      </w:r>
    </w:p>
    <w:p w14:paraId="0B07F22D" w14:textId="20E1466D"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Обеспечение транспортной безопасности </w:t>
      </w:r>
      <w:r w:rsidRPr="006E00BA">
        <w:rPr>
          <w:rFonts w:ascii="Times New Roman" w:hAnsi="Times New Roman" w:cs="Times New Roman"/>
          <w:sz w:val="24"/>
          <w:szCs w:val="24"/>
        </w:rPr>
        <w:t>-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14:paraId="4AE26890" w14:textId="6A4D241A"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1031AC" w:rsidRPr="006E00BA">
        <w:rPr>
          <w:rFonts w:ascii="Times New Roman" w:hAnsi="Times New Roman" w:cs="Times New Roman"/>
          <w:i/>
          <w:sz w:val="24"/>
          <w:szCs w:val="24"/>
        </w:rPr>
        <w:t>ый закон</w:t>
      </w:r>
      <w:r w:rsidRPr="006E00BA">
        <w:rPr>
          <w:rFonts w:ascii="Times New Roman" w:hAnsi="Times New Roman" w:cs="Times New Roman"/>
          <w:i/>
          <w:sz w:val="24"/>
          <w:szCs w:val="24"/>
        </w:rPr>
        <w:t xml:space="preserve">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230F93" w:rsidRPr="006E00BA">
        <w:rPr>
          <w:rFonts w:ascii="Times New Roman" w:hAnsi="Times New Roman" w:cs="Times New Roman"/>
          <w:i/>
          <w:sz w:val="24"/>
          <w:szCs w:val="24"/>
        </w:rPr>
        <w:t xml:space="preserve"> «О транспортной безопасности»)</w:t>
      </w:r>
    </w:p>
    <w:p w14:paraId="6AD22956" w14:textId="38390D0A"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Объекты досмотра - </w:t>
      </w:r>
      <w:r w:rsidRPr="006E00BA">
        <w:rPr>
          <w:rFonts w:ascii="Times New Roman" w:hAnsi="Times New Roman" w:cs="Times New Roman"/>
          <w:sz w:val="24"/>
          <w:szCs w:val="24"/>
        </w:rPr>
        <w:t xml:space="preserve">физические лица, транспортные средства, грузы, багаж, почтовые </w:t>
      </w:r>
      <w:r w:rsidRPr="006E00BA">
        <w:rPr>
          <w:rFonts w:ascii="Times New Roman" w:hAnsi="Times New Roman" w:cs="Times New Roman"/>
          <w:sz w:val="24"/>
          <w:szCs w:val="24"/>
        </w:rPr>
        <w:lastRenderedPageBreak/>
        <w:t>отправления, ручная кладь и личные вещи, находящиеся у физических</w:t>
      </w:r>
      <w:r w:rsidR="00B74F36" w:rsidRPr="006E00BA">
        <w:rPr>
          <w:rFonts w:ascii="Times New Roman" w:hAnsi="Times New Roman" w:cs="Times New Roman"/>
          <w:sz w:val="24"/>
          <w:szCs w:val="24"/>
        </w:rPr>
        <w:t xml:space="preserve"> лиц, иные материальные объекты, животные</w:t>
      </w:r>
      <w:r w:rsidR="0001062C" w:rsidRPr="006E00BA">
        <w:rPr>
          <w:rFonts w:ascii="Times New Roman" w:hAnsi="Times New Roman" w:cs="Times New Roman"/>
          <w:sz w:val="24"/>
          <w:szCs w:val="24"/>
        </w:rPr>
        <w:t>.</w:t>
      </w:r>
    </w:p>
    <w:p w14:paraId="1B88BDF5" w14:textId="1B78F389"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B74F36" w:rsidRPr="006E00BA">
        <w:rPr>
          <w:rFonts w:ascii="Times New Roman" w:hAnsi="Times New Roman" w:cs="Times New Roman"/>
          <w:i/>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FC0D75" w:rsidRPr="006E00BA">
        <w:rPr>
          <w:rFonts w:ascii="Times New Roman" w:hAnsi="Times New Roman" w:cs="Times New Roman"/>
          <w:i/>
          <w:sz w:val="24"/>
          <w:szCs w:val="24"/>
        </w:rPr>
        <w:t>)</w:t>
      </w:r>
    </w:p>
    <w:p w14:paraId="68C50F8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Объекты транспортной инфраструктуры </w:t>
      </w:r>
      <w:r w:rsidRPr="006E00BA">
        <w:rPr>
          <w:rFonts w:ascii="Times New Roman" w:hAnsi="Times New Roman" w:cs="Times New Roman"/>
          <w:sz w:val="24"/>
          <w:szCs w:val="24"/>
        </w:rPr>
        <w:t>- технологический комплекс, включающий в себя:</w:t>
      </w:r>
    </w:p>
    <w:p w14:paraId="6AF2C354"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1. Железнодорожные вокзалы и станции;</w:t>
      </w:r>
    </w:p>
    <w:p w14:paraId="7E3C5A4F" w14:textId="1508B00A"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6C617F02"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2. Тоннели, эстакады, мосты;</w:t>
      </w:r>
    </w:p>
    <w:p w14:paraId="735268BC" w14:textId="474EA933"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3B88DBA0" w14:textId="248E1E52"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3. Определяемые Правительством Российской Федерации:</w:t>
      </w:r>
    </w:p>
    <w:p w14:paraId="0C5E4F30"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3.1. Участки железнодорожных путей общего пользования:</w:t>
      </w:r>
    </w:p>
    <w:p w14:paraId="5FB661E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а) участки, на которых осуществляется высокоскоростное и (или) скоростное железнодорожное сообщение;</w:t>
      </w:r>
    </w:p>
    <w:p w14:paraId="72D7F85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б) участки:</w:t>
      </w:r>
    </w:p>
    <w:p w14:paraId="62603997"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Махачкала - Тарки и Тарки - Берикей;</w:t>
      </w:r>
    </w:p>
    <w:p w14:paraId="208E310C"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Туапсе - Адлер и Адлер - Веселое;</w:t>
      </w:r>
    </w:p>
    <w:p w14:paraId="09FC4F03"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Адлер - Красная Поляна;</w:t>
      </w:r>
    </w:p>
    <w:p w14:paraId="2F6FDBAA"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Симферополь - Севастополь;</w:t>
      </w:r>
    </w:p>
    <w:p w14:paraId="714ADDB9"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Багерово - Керчь-Порт;</w:t>
      </w:r>
    </w:p>
    <w:p w14:paraId="602901A9"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от станции Багерово (включая Багерово) через станцию Керчь-Южная Новый Парк до точки с ординатой 156 км ПК4+01;</w:t>
      </w:r>
    </w:p>
    <w:p w14:paraId="20318930"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от точки с ординатой 156 км ПК4+01 до точки с ординатой 137 км ПК3+68,08, включая железнодорожную часть транспортного перехода через Керченский пролив;</w:t>
      </w:r>
    </w:p>
    <w:p w14:paraId="2768B348"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от точки с ординатой 137 км ПК3+68,08 в сторону станции Тамань-Пассажирская и Обгонного пункта "22 км" до точки с ординатой 105 км ПК4+35.</w:t>
      </w:r>
    </w:p>
    <w:p w14:paraId="76B29783"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3.2. Участки железнодорожных путей необщего пользования:</w:t>
      </w:r>
    </w:p>
    <w:p w14:paraId="001886AC"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а) участки, на которых осуществляются подача и (или) уборка вагонов с грузами повышенной опасности, маневровые работы для вагонов с грузами повышенной опасности, а также стоянка вагонов с грузами повышенной опасности;</w:t>
      </w:r>
    </w:p>
    <w:p w14:paraId="47F3159A"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б) участки, примыкающие (непосредственно или через другие железнодорожные пути необщего пользования) к железнодорожным станциям и (или) железнодорожным путям, на которых осуществляется высокоскоростное и (или) скоростное сообщение.</w:t>
      </w:r>
    </w:p>
    <w:p w14:paraId="539099B9"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3.3. Обеспечивающие функционирование транспортного комплекса здания, сооружения и помещения для обслуживания пассажиров:</w:t>
      </w:r>
    </w:p>
    <w:p w14:paraId="6D664172"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а) пассажирские остановочные железнодорожные пункты Малого кольца Московской железной дороги - Площадь Гагарина, Кутузове, СИТИ, Лужники, Владыкино, Гостиничная, Николаевская, Коптево, Войковская, Волоколамская, Ходынка, Новопесчанная, ЗИЛ, Автозаводская, Дубровка, Волгоградская, Андроновка, Соколиная Гора, Измайловский парк, Черкизовская, Открытое шоссе, Варшавское шоссе, Новохохловская, Белокаменная, Ботанический сад, Хорошево, Шелепиха, Шоссе Энтузиастов, Рязанская, Ярославская, Севастопольский проспект;</w:t>
      </w:r>
    </w:p>
    <w:p w14:paraId="06E99A32"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sz w:val="24"/>
          <w:szCs w:val="24"/>
        </w:rPr>
        <w:t>б) пассажирские остановочные железнодорожные пункты, в том числе входящие в состав пассажирских и грузовых железнодорожных станций (пассажирские обустройства железнодорожных станций), находящиеся на железнодорожных участках Одинцово - Лобня, Нахабино - Подольск, Крюково - Раменское, Апрелевка - Железнодорожная, Пушкино - Домодедово Московской и Октябрьской железных дорог в границах Московских центральных диаметров.</w:t>
      </w:r>
    </w:p>
    <w:p w14:paraId="123A469A" w14:textId="5110B493" w:rsidR="00693809"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 xml:space="preserve">от 09.02.2007 № 16-ФЗ "О транспортной безопасности". </w:t>
      </w:r>
    </w:p>
    <w:p w14:paraId="4ACD134E" w14:textId="2FBDDFFF"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Постановление Правительства РФ от 15.09.2020 № 1442 «Об определении участков автомобильных дорог, железнодорожных и внутренних водных путей, вертодромов, посадочных </w:t>
      </w:r>
      <w:r w:rsidRPr="006E00BA">
        <w:rPr>
          <w:rFonts w:ascii="Times New Roman" w:hAnsi="Times New Roman" w:cs="Times New Roman"/>
          <w:i/>
          <w:sz w:val="24"/>
          <w:szCs w:val="24"/>
        </w:rPr>
        <w:lastRenderedPageBreak/>
        <w:t>площадок, а также обеспечивающих функционирование транспортного комплекса зданий, сооружений и помещений для обслуживания пассажиров и транспортных средств, погрузки, разгрузки и хранения опасных грузов, на перевозку которых требуется специальное разрешение, и (или) грузов повышенной опасности, являющихся объектами транспортной инфраструктуры, и признании утратившими силу актов и отдельных положений актов Правительства Российской Федерации»</w:t>
      </w:r>
      <w:r w:rsidR="00693809" w:rsidRPr="006E00BA">
        <w:rPr>
          <w:rFonts w:ascii="Times New Roman" w:hAnsi="Times New Roman" w:cs="Times New Roman"/>
          <w:i/>
          <w:sz w:val="24"/>
          <w:szCs w:val="24"/>
        </w:rPr>
        <w:t>)</w:t>
      </w:r>
    </w:p>
    <w:p w14:paraId="386A7872"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4. Определяемые Минтрансом России:</w:t>
      </w:r>
    </w:p>
    <w:p w14:paraId="5136C199"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4.1. Объекты систем связи, навигации и управления движением транспортных средств железнодорожного транспорта, являющиеся объектами транспортной инфраструктуры:</w:t>
      </w:r>
    </w:p>
    <w:p w14:paraId="3CADFD26"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центры диспетчерского управления (диспетчерские центры управления перевозками).</w:t>
      </w:r>
    </w:p>
    <w:p w14:paraId="7B2DEBCE" w14:textId="6C907D07" w:rsidR="00693809"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 xml:space="preserve">от 09.02.2007 № 16-ФЗ "О транспортной безопасности". </w:t>
      </w:r>
    </w:p>
    <w:p w14:paraId="79D56A3A" w14:textId="1989DA9A"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от 28.01.2021 № 21 "Об определении объектов систем связи, навигации и управления движением транспортных средств воздушного, железнодорожного, морского и внутреннего водного транспорта, являющихся объектам</w:t>
      </w:r>
      <w:r w:rsidR="00AF1254" w:rsidRPr="006E00BA">
        <w:rPr>
          <w:rFonts w:ascii="Times New Roman" w:hAnsi="Times New Roman" w:cs="Times New Roman"/>
          <w:i/>
          <w:sz w:val="24"/>
          <w:szCs w:val="24"/>
        </w:rPr>
        <w:t>и транспортной инфраструктуры")</w:t>
      </w:r>
    </w:p>
    <w:p w14:paraId="100BBE83"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Опасный груз </w:t>
      </w:r>
      <w:r w:rsidRPr="006E00BA">
        <w:rPr>
          <w:rFonts w:ascii="Times New Roman" w:hAnsi="Times New Roman" w:cs="Times New Roman"/>
          <w:sz w:val="24"/>
          <w:szCs w:val="24"/>
        </w:rPr>
        <w:t>-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14:paraId="2D986628" w14:textId="291441B2"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693809" w:rsidRPr="006E00BA">
        <w:rPr>
          <w:rFonts w:ascii="Times New Roman" w:hAnsi="Times New Roman" w:cs="Times New Roman"/>
          <w:i/>
          <w:sz w:val="24"/>
          <w:szCs w:val="24"/>
        </w:rPr>
        <w:t>Федеральный закон</w:t>
      </w:r>
      <w:r w:rsidR="00880CAB" w:rsidRPr="006E00BA">
        <w:rPr>
          <w:rFonts w:ascii="Times New Roman" w:hAnsi="Times New Roman" w:cs="Times New Roman"/>
          <w:i/>
          <w:sz w:val="24"/>
          <w:szCs w:val="24"/>
        </w:rPr>
        <w:t xml:space="preserve"> РФ</w:t>
      </w:r>
      <w:r w:rsidRPr="006E00BA">
        <w:rPr>
          <w:rFonts w:ascii="Times New Roman" w:hAnsi="Times New Roman" w:cs="Times New Roman"/>
          <w:i/>
          <w:sz w:val="24"/>
          <w:szCs w:val="24"/>
        </w:rPr>
        <w:t xml:space="preserve"> от 10.01.2003 №</w:t>
      </w:r>
      <w:r w:rsidR="00266B26"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18-ФЗ «Устав железнодорожного тр</w:t>
      </w:r>
      <w:r w:rsidR="00AF1254" w:rsidRPr="006E00BA">
        <w:rPr>
          <w:rFonts w:ascii="Times New Roman" w:hAnsi="Times New Roman" w:cs="Times New Roman"/>
          <w:i/>
          <w:sz w:val="24"/>
          <w:szCs w:val="24"/>
        </w:rPr>
        <w:t>анспорта Российской Федерации»)</w:t>
      </w:r>
    </w:p>
    <w:p w14:paraId="297E76A5" w14:textId="77777777" w:rsidR="00693809" w:rsidRPr="006E00BA" w:rsidRDefault="00693809" w:rsidP="00E81E11">
      <w:pPr>
        <w:autoSpaceDE w:val="0"/>
        <w:autoSpaceDN w:val="0"/>
        <w:adjustRightInd w:val="0"/>
        <w:spacing w:after="0" w:line="240" w:lineRule="auto"/>
        <w:ind w:firstLine="567"/>
        <w:jc w:val="both"/>
        <w:rPr>
          <w:rFonts w:ascii="Times New Roman" w:eastAsia="Calibri" w:hAnsi="Times New Roman"/>
          <w:bCs/>
          <w:sz w:val="24"/>
          <w:szCs w:val="24"/>
        </w:rPr>
      </w:pPr>
      <w:r w:rsidRPr="006E00BA">
        <w:rPr>
          <w:rFonts w:ascii="Times New Roman" w:hAnsi="Times New Roman"/>
          <w:b/>
          <w:sz w:val="24"/>
          <w:szCs w:val="24"/>
          <w:lang w:eastAsia="ru-RU"/>
        </w:rPr>
        <w:t xml:space="preserve">Обслуживание пассажира - </w:t>
      </w:r>
      <w:r w:rsidRPr="006E00BA">
        <w:rPr>
          <w:rFonts w:ascii="Times New Roman" w:eastAsia="Calibri" w:hAnsi="Times New Roman"/>
          <w:bCs/>
          <w:sz w:val="24"/>
          <w:szCs w:val="24"/>
        </w:rPr>
        <w:t>деятельность по выполнению процедур оформления и осуществления железнодорожной перевозки пассажира, а также предоставлению ассортимента дополнительных услуг, направленных на удовлетворение потребностей пассажира, связанных с подготовкой и осуществлением поездки.</w:t>
      </w:r>
    </w:p>
    <w:p w14:paraId="739A6C75" w14:textId="034AD57B" w:rsidR="00693809" w:rsidRPr="006E00BA" w:rsidRDefault="00693809" w:rsidP="00E81E11">
      <w:pPr>
        <w:widowControl w:val="0"/>
        <w:autoSpaceDE w:val="0"/>
        <w:autoSpaceDN w:val="0"/>
        <w:spacing w:after="0" w:line="240" w:lineRule="auto"/>
        <w:ind w:firstLine="567"/>
        <w:jc w:val="both"/>
        <w:rPr>
          <w:rFonts w:ascii="Times New Roman" w:hAnsi="Times New Roman"/>
          <w:i/>
          <w:sz w:val="24"/>
          <w:szCs w:val="24"/>
          <w:lang w:eastAsia="ru-RU"/>
        </w:rPr>
      </w:pPr>
      <w:r w:rsidRPr="006E00BA">
        <w:rPr>
          <w:rFonts w:ascii="Times New Roman" w:hAnsi="Times New Roman"/>
          <w:i/>
          <w:sz w:val="24"/>
          <w:szCs w:val="24"/>
          <w:lang w:eastAsia="ru-RU"/>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w:t>
      </w:r>
      <w:r w:rsidR="00AF1254" w:rsidRPr="006E00BA">
        <w:rPr>
          <w:rFonts w:ascii="Times New Roman" w:hAnsi="Times New Roman"/>
          <w:i/>
          <w:sz w:val="24"/>
          <w:szCs w:val="24"/>
          <w:lang w:eastAsia="ru-RU"/>
        </w:rPr>
        <w:t>ажиров. Термины и определения»)</w:t>
      </w:r>
    </w:p>
    <w:p w14:paraId="046DA8F2"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Особо опасные, технически сложные объекты инфраструктуры - </w:t>
      </w:r>
      <w:r w:rsidRPr="006E00BA">
        <w:rPr>
          <w:rFonts w:ascii="Times New Roman" w:hAnsi="Times New Roman" w:cs="Times New Roman"/>
          <w:sz w:val="24"/>
          <w:szCs w:val="24"/>
        </w:rPr>
        <w:t>тоннели длиной более 500 метров, мостовые переходы с опорами высотой от 50 до 100 метров, железнодорожные вокзалы расчётной вместимостью свыше 900 пассажиров, сортировочные горки с объёмом переработки более 3500 вагонов в сутки, а также объекты инфраструктуры, в состав которых входят объекты, относящиеся в соответствии с настоящим пунктом к особо опасным, технически сложным объектам.</w:t>
      </w:r>
    </w:p>
    <w:p w14:paraId="7DF7012F" w14:textId="09290323"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693809"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10.01.2003 №</w:t>
      </w:r>
      <w:r w:rsidR="00266B26"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17-ФЗ «О железнодорожном тран</w:t>
      </w:r>
      <w:r w:rsidR="00AF1254" w:rsidRPr="006E00BA">
        <w:rPr>
          <w:rFonts w:ascii="Times New Roman" w:hAnsi="Times New Roman" w:cs="Times New Roman"/>
          <w:i/>
          <w:sz w:val="24"/>
          <w:szCs w:val="24"/>
        </w:rPr>
        <w:t>спорте в Российской Федерации»)</w:t>
      </w:r>
    </w:p>
    <w:p w14:paraId="07F56DE6"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Охранные зоны - </w:t>
      </w:r>
      <w:r w:rsidRPr="006E00BA">
        <w:rPr>
          <w:rFonts w:ascii="Times New Roman" w:hAnsi="Times New Roman" w:cs="Times New Roman"/>
          <w:sz w:val="24"/>
          <w:szCs w:val="24"/>
        </w:rPr>
        <w:t>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6D85D3EA" w14:textId="056A1568"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b/>
          <w:sz w:val="24"/>
          <w:szCs w:val="24"/>
        </w:rPr>
        <w:t>(</w:t>
      </w:r>
      <w:r w:rsidR="000A2CBC"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10.01.2003 №</w:t>
      </w:r>
      <w:r w:rsidR="00266B26"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17-ФЗ «О железнодорожном транспорте в Российс</w:t>
      </w:r>
      <w:r w:rsidR="00AF1254" w:rsidRPr="006E00BA">
        <w:rPr>
          <w:rFonts w:ascii="Times New Roman" w:hAnsi="Times New Roman" w:cs="Times New Roman"/>
          <w:i/>
          <w:sz w:val="24"/>
          <w:szCs w:val="24"/>
        </w:rPr>
        <w:t>кой Федерации»)</w:t>
      </w:r>
    </w:p>
    <w:p w14:paraId="421F9D29"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Оценка уязвимости объектов транспортной инфраструктуры - </w:t>
      </w:r>
      <w:r w:rsidRPr="006E00BA">
        <w:rPr>
          <w:rFonts w:ascii="Times New Roman" w:hAnsi="Times New Roman" w:cs="Times New Roman"/>
          <w:sz w:val="24"/>
          <w:szCs w:val="24"/>
        </w:rPr>
        <w:t>определение степени защищенности объектов транспортной инфраструктуры и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судов ледокольного флота, используемых для проводки по морским путям, от угроз совершения актов незаконного вмешательства.</w:t>
      </w:r>
    </w:p>
    <w:p w14:paraId="51DD1020" w14:textId="347C8A44"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AE038C"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 xml:space="preserve">от 09.02.2007 № 16-ФЗ «О </w:t>
      </w:r>
      <w:r w:rsidR="00AF1254" w:rsidRPr="006E00BA">
        <w:rPr>
          <w:rFonts w:ascii="Times New Roman" w:hAnsi="Times New Roman" w:cs="Times New Roman"/>
          <w:i/>
          <w:sz w:val="24"/>
          <w:szCs w:val="24"/>
        </w:rPr>
        <w:t>транспортной безопасности»)</w:t>
      </w:r>
    </w:p>
    <w:p w14:paraId="24654626" w14:textId="77777777" w:rsidR="00AE038C" w:rsidRPr="006E00BA" w:rsidRDefault="00AE038C"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lastRenderedPageBreak/>
        <w:t xml:space="preserve">Пассажир - </w:t>
      </w:r>
      <w:r w:rsidRPr="006E00BA">
        <w:rPr>
          <w:rFonts w:ascii="Times New Roman" w:hAnsi="Times New Roman" w:cs="Times New Roman"/>
          <w:sz w:val="24"/>
          <w:szCs w:val="24"/>
        </w:rPr>
        <w:t>физическое лицо, заключившее договор перевозки пассажира.</w:t>
      </w:r>
    </w:p>
    <w:p w14:paraId="5C40E423" w14:textId="1B440A51" w:rsidR="00AE038C" w:rsidRPr="006E00BA" w:rsidRDefault="00AE038C"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10.01.2003 №</w:t>
      </w:r>
      <w:r w:rsidR="00C36642"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18-ФЗ «Устав железнодорожного тр</w:t>
      </w:r>
      <w:r w:rsidR="00AF1254" w:rsidRPr="006E00BA">
        <w:rPr>
          <w:rFonts w:ascii="Times New Roman" w:hAnsi="Times New Roman" w:cs="Times New Roman"/>
          <w:i/>
          <w:sz w:val="24"/>
          <w:szCs w:val="24"/>
        </w:rPr>
        <w:t>анспорта Российской Федерации»)</w:t>
      </w:r>
    </w:p>
    <w:p w14:paraId="38CA256B" w14:textId="77777777" w:rsidR="00AE038C" w:rsidRPr="006E00BA" w:rsidRDefault="00AE038C"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b/>
          <w:sz w:val="24"/>
          <w:szCs w:val="24"/>
        </w:rPr>
        <w:t>Пассажирский остановочный пункт</w:t>
      </w:r>
      <w:r w:rsidRPr="006E00BA">
        <w:rPr>
          <w:rFonts w:ascii="Times New Roman" w:hAnsi="Times New Roman" w:cs="Times New Roman"/>
          <w:i/>
          <w:sz w:val="24"/>
          <w:szCs w:val="24"/>
        </w:rPr>
        <w:t xml:space="preserve"> - элемент железнодорожной инфраструктуры, предназначенный для остановки железнодорожного пассажирского подвижного состава, посадки и высадки пассажиров.</w:t>
      </w:r>
    </w:p>
    <w:p w14:paraId="26A00E81" w14:textId="7ACC636C" w:rsidR="00AE038C" w:rsidRPr="006E00BA" w:rsidRDefault="00AE038C"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30.11.2016 № 1873-ст. О введении в действие межгосударственного стандарта. ГОСТ 33942-2016 «Услуги на железнодорожном транспорте. Обслуживание пассажиров. Термины и определения»)</w:t>
      </w:r>
    </w:p>
    <w:p w14:paraId="28C07A7C"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Перевозчик - </w:t>
      </w:r>
      <w:r w:rsidRPr="006E00BA">
        <w:rPr>
          <w:rFonts w:ascii="Times New Roman" w:hAnsi="Times New Roman" w:cs="Times New Roman"/>
          <w:i/>
          <w:sz w:val="24"/>
          <w:szCs w:val="24"/>
        </w:rPr>
        <w:t>юридическое лицо или индивидуальный предприниматель, принявшие на себя обязанность доставить пассажира, вверенный им отправителем груз, багаж, грузобагаж из пункта отправления в пункт назначения, а также выдать груз, багаж, грузобагаж управомоченному на его получение лицу (получателю).</w:t>
      </w:r>
      <w:r w:rsidRPr="006E00BA">
        <w:rPr>
          <w:rFonts w:ascii="Times New Roman" w:hAnsi="Times New Roman" w:cs="Times New Roman"/>
          <w:b/>
          <w:sz w:val="24"/>
          <w:szCs w:val="24"/>
        </w:rPr>
        <w:t xml:space="preserve"> </w:t>
      </w:r>
    </w:p>
    <w:p w14:paraId="7B27BF3C" w14:textId="77731AB9"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AE038C" w:rsidRPr="006E00BA">
        <w:rPr>
          <w:rFonts w:ascii="Times New Roman" w:hAnsi="Times New Roman" w:cs="Times New Roman"/>
          <w:i/>
          <w:sz w:val="24"/>
          <w:szCs w:val="24"/>
        </w:rPr>
        <w:t>ый</w:t>
      </w:r>
      <w:r w:rsidRPr="006E00BA">
        <w:rPr>
          <w:rFonts w:ascii="Times New Roman" w:hAnsi="Times New Roman" w:cs="Times New Roman"/>
          <w:i/>
          <w:sz w:val="24"/>
          <w:szCs w:val="24"/>
        </w:rPr>
        <w:t xml:space="preserve"> закон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7B37B783" w14:textId="09B7BD7A" w:rsidR="00A20ADA" w:rsidRPr="006E00BA" w:rsidRDefault="00A20ADA" w:rsidP="00E81E11">
      <w:pPr>
        <w:pStyle w:val="af1"/>
        <w:spacing w:before="0" w:beforeAutospacing="0" w:after="0" w:afterAutospacing="0" w:line="288" w:lineRule="atLeast"/>
        <w:ind w:firstLine="540"/>
        <w:jc w:val="both"/>
      </w:pPr>
      <w:r w:rsidRPr="006E00BA">
        <w:rPr>
          <w:b/>
        </w:rPr>
        <w:t>Почтовые отправления</w:t>
      </w:r>
      <w:r w:rsidRPr="006E00BA">
        <w:t xml:space="preserve"> - адресованные письменная корреспонденция, посылки, прямые почтовые контейнеры.</w:t>
      </w:r>
    </w:p>
    <w:p w14:paraId="071347D7" w14:textId="1C4C8F02" w:rsidR="00A20ADA" w:rsidRPr="006E00BA" w:rsidRDefault="00A20ADA" w:rsidP="00E81E11">
      <w:pPr>
        <w:pStyle w:val="af1"/>
        <w:spacing w:before="0" w:beforeAutospacing="0" w:after="0" w:afterAutospacing="0" w:line="288" w:lineRule="atLeast"/>
        <w:ind w:firstLine="540"/>
        <w:jc w:val="both"/>
        <w:rPr>
          <w:i/>
        </w:rPr>
      </w:pPr>
      <w:r w:rsidRPr="006E00BA">
        <w:rPr>
          <w:i/>
        </w:rPr>
        <w:t xml:space="preserve">(Федеральный закон </w:t>
      </w:r>
      <w:r w:rsidR="00880CAB" w:rsidRPr="006E00BA">
        <w:rPr>
          <w:i/>
        </w:rPr>
        <w:t xml:space="preserve">РФ </w:t>
      </w:r>
      <w:r w:rsidRPr="006E00BA">
        <w:rPr>
          <w:i/>
        </w:rPr>
        <w:t>от 17.07.1</w:t>
      </w:r>
      <w:r w:rsidR="00AF1254" w:rsidRPr="006E00BA">
        <w:rPr>
          <w:i/>
        </w:rPr>
        <w:t>999 №</w:t>
      </w:r>
      <w:r w:rsidR="00C36642" w:rsidRPr="006E00BA">
        <w:rPr>
          <w:i/>
        </w:rPr>
        <w:t xml:space="preserve"> </w:t>
      </w:r>
      <w:r w:rsidR="00AF1254" w:rsidRPr="006E00BA">
        <w:rPr>
          <w:i/>
        </w:rPr>
        <w:t>176-ФЗ "О почтовой связи")</w:t>
      </w:r>
    </w:p>
    <w:p w14:paraId="41F5E466" w14:textId="77777777" w:rsidR="00AE038C" w:rsidRPr="006E00BA" w:rsidRDefault="00AE038C"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Перевозочный сектор зоны транспортной безопасности</w:t>
      </w:r>
      <w:r w:rsidRPr="006E00BA">
        <w:rPr>
          <w:rFonts w:ascii="Times New Roman" w:hAnsi="Times New Roman" w:cs="Times New Roman"/>
          <w:sz w:val="24"/>
          <w:szCs w:val="24"/>
        </w:rPr>
        <w:t xml:space="preserve"> - части зоны транспортной безопасности объекта транспортной инфраструктуры, допуск физических лиц в которые осуществляется по перевозочным документам и пропускам установленных видов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17507B38"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Персонал </w:t>
      </w:r>
      <w:r w:rsidRPr="006E00BA">
        <w:rPr>
          <w:rFonts w:ascii="Times New Roman" w:hAnsi="Times New Roman" w:cs="Times New Roman"/>
          <w:sz w:val="24"/>
          <w:szCs w:val="24"/>
        </w:rPr>
        <w:t>- работники субъекта транспортной инфраструктуры или перевозчика.</w:t>
      </w:r>
    </w:p>
    <w:p w14:paraId="0593CB05" w14:textId="12B55626"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w:t>
      </w:r>
      <w:r w:rsidR="00AF1254" w:rsidRPr="006E00BA">
        <w:rPr>
          <w:rFonts w:ascii="Times New Roman" w:hAnsi="Times New Roman" w:cs="Times New Roman"/>
          <w:i/>
          <w:sz w:val="24"/>
          <w:szCs w:val="24"/>
        </w:rPr>
        <w:t>ы железнодорожного транспорта»)</w:t>
      </w:r>
    </w:p>
    <w:p w14:paraId="11E030B9"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Пикет </w:t>
      </w:r>
      <w:r w:rsidRPr="006E00BA">
        <w:rPr>
          <w:rFonts w:ascii="Times New Roman" w:hAnsi="Times New Roman" w:cs="Times New Roman"/>
          <w:sz w:val="24"/>
          <w:szCs w:val="24"/>
        </w:rPr>
        <w:t>- точка разметки расстояния на железнодорожных линиях с шагом в 100 м.</w:t>
      </w:r>
    </w:p>
    <w:p w14:paraId="60B9DBA2" w14:textId="65A01E77"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Федерального агентства по техническому регулированию и метрологии от 24.09.2019 № 748-ст Межгосударственный стандарт ГОСТ 34530-2019 «Транспорт железнодорожный. Основные по</w:t>
      </w:r>
      <w:r w:rsidR="00AF1254" w:rsidRPr="006E00BA">
        <w:rPr>
          <w:rFonts w:ascii="Times New Roman" w:hAnsi="Times New Roman" w:cs="Times New Roman"/>
          <w:i/>
          <w:sz w:val="24"/>
          <w:szCs w:val="24"/>
        </w:rPr>
        <w:t>нятия. Термины и определения.»)</w:t>
      </w:r>
    </w:p>
    <w:p w14:paraId="5FD81E53"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Повторный досмотр в целях обеспечения транспортной безопасности </w:t>
      </w:r>
      <w:r w:rsidRPr="006E00BA">
        <w:rPr>
          <w:rFonts w:ascii="Times New Roman" w:hAnsi="Times New Roman" w:cs="Times New Roman"/>
          <w:sz w:val="24"/>
          <w:szCs w:val="24"/>
        </w:rPr>
        <w:t>- проводится при получении субъектом транспортной инфраструктуры или перевозчиком информации об угрозе совершения акта незаконного вмешательства, а также при принятии решения о его проведении по результатам наблюдения и (или) собеседования в целях обеспечения транспортной безопасности.</w:t>
      </w:r>
    </w:p>
    <w:p w14:paraId="0110432D" w14:textId="69D279C1"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891F66" w:rsidRPr="006E00BA">
        <w:rPr>
          <w:rFonts w:ascii="Times New Roman" w:hAnsi="Times New Roman" w:cs="Times New Roman"/>
          <w:i/>
          <w:sz w:val="24"/>
          <w:szCs w:val="24"/>
        </w:rPr>
        <w:t>ый закон</w:t>
      </w:r>
      <w:r w:rsidRPr="006E00BA">
        <w:rPr>
          <w:rFonts w:ascii="Times New Roman" w:hAnsi="Times New Roman" w:cs="Times New Roman"/>
          <w:i/>
          <w:sz w:val="24"/>
          <w:szCs w:val="24"/>
        </w:rPr>
        <w:t xml:space="preserve"> </w:t>
      </w:r>
      <w:r w:rsidR="00880CAB"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67EDD3D6" w14:textId="77777777" w:rsidR="00155D90"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Подготовленный нарушитель </w:t>
      </w:r>
      <w:r w:rsidRPr="006E00BA">
        <w:rPr>
          <w:rFonts w:ascii="Times New Roman" w:hAnsi="Times New Roman" w:cs="Times New Roman"/>
          <w:sz w:val="24"/>
          <w:szCs w:val="24"/>
        </w:rPr>
        <w:t>- нарушитель, в том числе оснащённый материальными объектами, которые могут быть использованы для проникновения на объект транспортной инфраструктуры вне контрольно-пропускного пункта.</w:t>
      </w:r>
    </w:p>
    <w:p w14:paraId="29E4A551" w14:textId="72567914"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w:t>
      </w:r>
      <w:r w:rsidR="00AF1254" w:rsidRPr="006E00BA">
        <w:rPr>
          <w:rFonts w:ascii="Times New Roman" w:hAnsi="Times New Roman" w:cs="Times New Roman"/>
          <w:i/>
          <w:sz w:val="24"/>
          <w:szCs w:val="24"/>
        </w:rPr>
        <w:t>дорожного транспорта»)</w:t>
      </w:r>
    </w:p>
    <w:p w14:paraId="43A6DAE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Подразделения транспортной безопасности </w:t>
      </w:r>
      <w:r w:rsidRPr="006E00BA">
        <w:rPr>
          <w:rFonts w:ascii="Times New Roman" w:hAnsi="Times New Roman" w:cs="Times New Roman"/>
          <w:sz w:val="24"/>
          <w:szCs w:val="24"/>
        </w:rPr>
        <w:t xml:space="preserve">-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w:t>
      </w:r>
    </w:p>
    <w:p w14:paraId="7329D9BD" w14:textId="7A6FEC5F" w:rsidR="00155D90" w:rsidRPr="006E00BA" w:rsidRDefault="00891F66"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155D90" w:rsidRPr="006E00BA">
        <w:rPr>
          <w:rFonts w:ascii="Times New Roman" w:hAnsi="Times New Roman" w:cs="Times New Roman"/>
          <w:i/>
          <w:sz w:val="24"/>
          <w:szCs w:val="24"/>
        </w:rPr>
        <w:t>Федеральн</w:t>
      </w:r>
      <w:r w:rsidRPr="006E00BA">
        <w:rPr>
          <w:rFonts w:ascii="Times New Roman" w:hAnsi="Times New Roman" w:cs="Times New Roman"/>
          <w:i/>
          <w:sz w:val="24"/>
          <w:szCs w:val="24"/>
        </w:rPr>
        <w:t>ый закон</w:t>
      </w:r>
      <w:r w:rsidR="00155D90" w:rsidRPr="006E00BA">
        <w:rPr>
          <w:rFonts w:ascii="Times New Roman" w:hAnsi="Times New Roman" w:cs="Times New Roman"/>
          <w:i/>
          <w:sz w:val="24"/>
          <w:szCs w:val="24"/>
        </w:rPr>
        <w:t xml:space="preserve"> </w:t>
      </w:r>
      <w:r w:rsidR="008C5827" w:rsidRPr="006E00BA">
        <w:rPr>
          <w:rFonts w:ascii="Times New Roman" w:hAnsi="Times New Roman" w:cs="Times New Roman"/>
          <w:i/>
          <w:sz w:val="24"/>
          <w:szCs w:val="24"/>
        </w:rPr>
        <w:t xml:space="preserve">РФ </w:t>
      </w:r>
      <w:r w:rsidR="00155D90" w:rsidRPr="006E00BA">
        <w:rPr>
          <w:rFonts w:ascii="Times New Roman" w:hAnsi="Times New Roman" w:cs="Times New Roman"/>
          <w:i/>
          <w:sz w:val="24"/>
          <w:szCs w:val="24"/>
        </w:rPr>
        <w:t>от 09.02.2007 № 16-ФЗ «О транспортной безопасности»)</w:t>
      </w:r>
    </w:p>
    <w:p w14:paraId="1F7AA842"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Поезд - </w:t>
      </w:r>
      <w:r w:rsidRPr="006E00BA">
        <w:rPr>
          <w:rFonts w:ascii="Times New Roman" w:hAnsi="Times New Roman" w:cs="Times New Roman"/>
          <w:sz w:val="24"/>
          <w:szCs w:val="24"/>
        </w:rPr>
        <w:t xml:space="preserve">сформированный и сцепленный состав вагонов с одним или несколькими </w:t>
      </w:r>
      <w:r w:rsidRPr="006E00BA">
        <w:rPr>
          <w:rFonts w:ascii="Times New Roman" w:hAnsi="Times New Roman" w:cs="Times New Roman"/>
          <w:sz w:val="24"/>
          <w:szCs w:val="24"/>
        </w:rPr>
        <w:lastRenderedPageBreak/>
        <w:t>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p w14:paraId="4393C2F1" w14:textId="23DB3A5B" w:rsidR="008E7F5C" w:rsidRPr="006E00BA" w:rsidRDefault="00155D90" w:rsidP="00E81E11">
      <w:pPr>
        <w:pStyle w:val="af1"/>
        <w:spacing w:before="0" w:beforeAutospacing="0" w:after="0" w:afterAutospacing="0" w:line="288" w:lineRule="atLeast"/>
        <w:ind w:firstLine="540"/>
        <w:jc w:val="both"/>
        <w:rPr>
          <w:i/>
        </w:rPr>
      </w:pPr>
      <w:r w:rsidRPr="006E00BA">
        <w:rPr>
          <w:b/>
          <w:i/>
        </w:rPr>
        <w:t>(</w:t>
      </w:r>
      <w:r w:rsidR="008E7F5C" w:rsidRPr="006E00BA">
        <w:rPr>
          <w:i/>
        </w:rPr>
        <w:t>ТР ТС 001/2011. Технический регламент Таможенного союза "О безопасности железнодорожного подвижного состава")</w:t>
      </w:r>
    </w:p>
    <w:p w14:paraId="5635F4E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Полоса отвода железных дорог </w:t>
      </w:r>
      <w:r w:rsidRPr="006E00BA">
        <w:rPr>
          <w:rFonts w:ascii="Times New Roman" w:hAnsi="Times New Roman" w:cs="Times New Roman"/>
          <w:sz w:val="24"/>
          <w:szCs w:val="24"/>
        </w:rPr>
        <w:t>-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14:paraId="6F0236C2" w14:textId="40170170"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8E7F5C" w:rsidRPr="006E00BA">
        <w:rPr>
          <w:rFonts w:ascii="Times New Roman" w:hAnsi="Times New Roman" w:cs="Times New Roman"/>
          <w:i/>
          <w:sz w:val="24"/>
          <w:szCs w:val="24"/>
        </w:rPr>
        <w:t xml:space="preserve">Федеральный закон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10.01.2003 №</w:t>
      </w:r>
      <w:r w:rsidR="00C36642" w:rsidRPr="006E00BA">
        <w:rPr>
          <w:rFonts w:ascii="Times New Roman" w:hAnsi="Times New Roman" w:cs="Times New Roman"/>
          <w:i/>
          <w:sz w:val="24"/>
          <w:szCs w:val="24"/>
        </w:rPr>
        <w:t xml:space="preserve"> </w:t>
      </w:r>
      <w:r w:rsidRPr="006E00BA">
        <w:rPr>
          <w:rFonts w:ascii="Times New Roman" w:hAnsi="Times New Roman" w:cs="Times New Roman"/>
          <w:i/>
          <w:sz w:val="24"/>
          <w:szCs w:val="24"/>
        </w:rPr>
        <w:t>17-ФЗ «О железнодорожном транспорте в Российской Федерации»)</w:t>
      </w:r>
    </w:p>
    <w:p w14:paraId="7BFF8BD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Потенциальная угроза </w:t>
      </w:r>
      <w:r w:rsidRPr="006E00BA">
        <w:rPr>
          <w:rFonts w:ascii="Times New Roman" w:hAnsi="Times New Roman" w:cs="Times New Roman"/>
          <w:sz w:val="24"/>
          <w:szCs w:val="24"/>
        </w:rPr>
        <w:t>- наличие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15A5C727" w14:textId="7B6E7D88"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6E00BA">
        <w:rPr>
          <w:rFonts w:ascii="Times New Roman" w:hAnsi="Times New Roman" w:cs="Times New Roman"/>
          <w:i/>
          <w:sz w:val="24"/>
          <w:szCs w:val="24"/>
        </w:rPr>
        <w:t xml:space="preserve"> их объявления (установления)")</w:t>
      </w:r>
    </w:p>
    <w:p w14:paraId="7899CB25" w14:textId="77777777" w:rsidR="00BE6BCA"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Предметы и вещества, которые запрещены или ограничены для перемещения </w:t>
      </w:r>
      <w:r w:rsidR="00C0121B" w:rsidRPr="006E00BA">
        <w:rPr>
          <w:rFonts w:ascii="Times New Roman" w:hAnsi="Times New Roman" w:cs="Times New Roman"/>
          <w:b/>
          <w:sz w:val="24"/>
          <w:szCs w:val="24"/>
        </w:rPr>
        <w:t xml:space="preserve">в зону транспортной безопасности </w:t>
      </w:r>
      <w:r w:rsidR="002E7D1B" w:rsidRPr="006E00BA">
        <w:rPr>
          <w:rFonts w:ascii="Times New Roman" w:hAnsi="Times New Roman" w:cs="Times New Roman"/>
          <w:sz w:val="24"/>
          <w:szCs w:val="24"/>
        </w:rPr>
        <w:t>–</w:t>
      </w:r>
      <w:r w:rsidRPr="006E00BA">
        <w:rPr>
          <w:rFonts w:ascii="Times New Roman" w:hAnsi="Times New Roman" w:cs="Times New Roman"/>
          <w:sz w:val="24"/>
          <w:szCs w:val="24"/>
        </w:rPr>
        <w:t xml:space="preserve"> оружие, взрывчатые вещества или другие устройства, предметы и вещества,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или ее часть</w:t>
      </w:r>
      <w:r w:rsidR="00E92401" w:rsidRPr="006E00BA">
        <w:rPr>
          <w:rFonts w:ascii="Times New Roman" w:hAnsi="Times New Roman" w:cs="Times New Roman"/>
          <w:sz w:val="24"/>
          <w:szCs w:val="24"/>
        </w:rPr>
        <w:t xml:space="preserve"> </w:t>
      </w:r>
    </w:p>
    <w:p w14:paraId="605D924F" w14:textId="2AC78801"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BE6BCA" w:rsidRPr="006E00BA">
        <w:rPr>
          <w:rFonts w:ascii="Times New Roman" w:hAnsi="Times New Roman" w:cs="Times New Roman"/>
          <w:i/>
          <w:sz w:val="24"/>
          <w:szCs w:val="24"/>
        </w:rPr>
        <w:t>Приказ Минтранса России от 04.02.2025 № 34 «</w:t>
      </w:r>
      <w:r w:rsidR="00E92401" w:rsidRPr="006E00BA">
        <w:rPr>
          <w:rFonts w:ascii="Times New Roman" w:hAnsi="Times New Roman" w:cs="Times New Roman"/>
          <w:i/>
          <w:sz w:val="24"/>
          <w:szCs w:val="24"/>
        </w:rPr>
        <w:t>Правила проведения досмотра, дополнительного досмотра, повторного досмотра, наблюдения и (или) собеседования в целях обеспечения транспортной безопасности</w:t>
      </w:r>
      <w:r w:rsidR="00BE6BCA" w:rsidRPr="006E00BA">
        <w:rPr>
          <w:rFonts w:ascii="Times New Roman" w:hAnsi="Times New Roman" w:cs="Times New Roman"/>
          <w:i/>
          <w:sz w:val="24"/>
          <w:szCs w:val="24"/>
        </w:rPr>
        <w:t>»</w:t>
      </w:r>
      <w:r w:rsidR="00AF1254" w:rsidRPr="006E00BA">
        <w:rPr>
          <w:rFonts w:ascii="Times New Roman" w:hAnsi="Times New Roman" w:cs="Times New Roman"/>
          <w:i/>
          <w:sz w:val="24"/>
          <w:szCs w:val="24"/>
        </w:rPr>
        <w:t>)</w:t>
      </w:r>
    </w:p>
    <w:p w14:paraId="1DDB3E18"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Пропускной режим </w:t>
      </w:r>
      <w:r w:rsidRPr="006E00BA">
        <w:rPr>
          <w:rFonts w:ascii="Times New Roman" w:hAnsi="Times New Roman" w:cs="Times New Roman"/>
          <w:sz w:val="24"/>
          <w:szCs w:val="24"/>
        </w:rPr>
        <w:t>-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охраняемые объекты и с охраняемых объектов.</w:t>
      </w:r>
    </w:p>
    <w:p w14:paraId="7EE9D5A4" w14:textId="3A0D8E01"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РФ от 14.04.1999 № </w:t>
      </w:r>
      <w:r w:rsidR="00AF1254" w:rsidRPr="006E00BA">
        <w:rPr>
          <w:rFonts w:ascii="Times New Roman" w:hAnsi="Times New Roman" w:cs="Times New Roman"/>
          <w:i/>
          <w:sz w:val="24"/>
          <w:szCs w:val="24"/>
        </w:rPr>
        <w:t>77-ФЗ «О ведомственной охране»)</w:t>
      </w:r>
    </w:p>
    <w:p w14:paraId="6BB5EAE3"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Прямая угроза </w:t>
      </w:r>
      <w:r w:rsidRPr="006E00BA">
        <w:rPr>
          <w:rFonts w:ascii="Times New Roman" w:hAnsi="Times New Roman" w:cs="Times New Roman"/>
          <w:sz w:val="24"/>
          <w:szCs w:val="24"/>
        </w:rPr>
        <w:t>- наличие совокупности условий и факторов, создавших опасность совершения акта незаконного вмешательства в деятельность транспортного комплекса.</w:t>
      </w:r>
    </w:p>
    <w:p w14:paraId="3D00FF79" w14:textId="644E05D0"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AF1254" w:rsidRPr="006E00BA">
        <w:rPr>
          <w:rFonts w:ascii="Times New Roman" w:hAnsi="Times New Roman" w:cs="Times New Roman"/>
          <w:i/>
          <w:sz w:val="24"/>
          <w:szCs w:val="24"/>
        </w:rPr>
        <w:t xml:space="preserve"> их объявления (установления)")</w:t>
      </w:r>
    </w:p>
    <w:p w14:paraId="6A55AC48" w14:textId="012DD406"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Пункт управления обеспечением транспортной безопасности </w:t>
      </w:r>
      <w:r w:rsidRPr="006E00BA">
        <w:rPr>
          <w:rFonts w:ascii="Times New Roman" w:hAnsi="Times New Roman" w:cs="Times New Roman"/>
          <w:sz w:val="24"/>
          <w:szCs w:val="24"/>
        </w:rPr>
        <w:t>- отдельные помещения или участки помещений для управления техническими средствами и силами обеспечения транспортной безопасности одного объекта или группы объектов транспортной инфраструктуры.</w:t>
      </w:r>
    </w:p>
    <w:p w14:paraId="6BB95588" w14:textId="2AAAA343"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Работники досмотра </w:t>
      </w:r>
      <w:r w:rsidRPr="006E00BA">
        <w:rPr>
          <w:rFonts w:ascii="Times New Roman" w:hAnsi="Times New Roman" w:cs="Times New Roman"/>
          <w:sz w:val="24"/>
          <w:szCs w:val="24"/>
        </w:rPr>
        <w:t xml:space="preserve">- </w:t>
      </w:r>
      <w:r w:rsidR="00BA4065" w:rsidRPr="006E00BA">
        <w:rPr>
          <w:rFonts w:ascii="Times New Roman" w:hAnsi="Times New Roman" w:cs="Times New Roman"/>
          <w:sz w:val="24"/>
          <w:szCs w:val="24"/>
        </w:rPr>
        <w:t xml:space="preserve">уполномоченные </w:t>
      </w:r>
      <w:r w:rsidRPr="006E00BA">
        <w:rPr>
          <w:rFonts w:ascii="Times New Roman" w:hAnsi="Times New Roman" w:cs="Times New Roman"/>
          <w:sz w:val="24"/>
          <w:szCs w:val="24"/>
        </w:rPr>
        <w:t>лица из числа работников подразделени</w:t>
      </w:r>
      <w:r w:rsidR="00BA4065" w:rsidRPr="006E00BA">
        <w:rPr>
          <w:rFonts w:ascii="Times New Roman" w:hAnsi="Times New Roman" w:cs="Times New Roman"/>
          <w:sz w:val="24"/>
          <w:szCs w:val="24"/>
        </w:rPr>
        <w:t xml:space="preserve">я </w:t>
      </w:r>
      <w:r w:rsidRPr="006E00BA">
        <w:rPr>
          <w:rFonts w:ascii="Times New Roman" w:hAnsi="Times New Roman" w:cs="Times New Roman"/>
          <w:sz w:val="24"/>
          <w:szCs w:val="24"/>
        </w:rPr>
        <w:t>транспортной безопасности</w:t>
      </w:r>
      <w:r w:rsidR="00BA4065" w:rsidRPr="006E00BA">
        <w:rPr>
          <w:rFonts w:ascii="Times New Roman" w:hAnsi="Times New Roman" w:cs="Times New Roman"/>
          <w:sz w:val="24"/>
          <w:szCs w:val="24"/>
        </w:rPr>
        <w:t xml:space="preserve">, осуществляющие </w:t>
      </w:r>
      <w:r w:rsidRPr="006E00BA">
        <w:rPr>
          <w:rFonts w:ascii="Times New Roman" w:hAnsi="Times New Roman" w:cs="Times New Roman"/>
          <w:sz w:val="24"/>
          <w:szCs w:val="24"/>
        </w:rPr>
        <w:t>досмотр, дополнительный досмотр, повторный досмотр</w:t>
      </w:r>
      <w:r w:rsidR="00BA4065" w:rsidRPr="006E00BA">
        <w:rPr>
          <w:rFonts w:ascii="Times New Roman" w:hAnsi="Times New Roman" w:cs="Times New Roman"/>
          <w:sz w:val="24"/>
          <w:szCs w:val="24"/>
        </w:rPr>
        <w:t>, наблюдение и (или) собеседование</w:t>
      </w:r>
      <w:r w:rsidRPr="006E00BA">
        <w:rPr>
          <w:rFonts w:ascii="Times New Roman" w:hAnsi="Times New Roman" w:cs="Times New Roman"/>
          <w:sz w:val="24"/>
          <w:szCs w:val="24"/>
        </w:rPr>
        <w:t>.</w:t>
      </w:r>
    </w:p>
    <w:p w14:paraId="7CAF7B86" w14:textId="7FC5C823" w:rsidR="00BA4065" w:rsidRPr="006E00BA" w:rsidRDefault="00BA4065"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p w14:paraId="24D0C5EA" w14:textId="77777777" w:rsidR="008C216F" w:rsidRPr="006E00BA" w:rsidRDefault="00984FAF"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Ручная кладь - </w:t>
      </w:r>
      <w:r w:rsidRPr="006E00BA">
        <w:rPr>
          <w:rFonts w:ascii="Times New Roman" w:hAnsi="Times New Roman" w:cs="Times New Roman"/>
          <w:sz w:val="24"/>
          <w:szCs w:val="24"/>
        </w:rPr>
        <w:t>вещи пассажиров, перевозимые ими при себе, независимо от их рода и вида упаковки.</w:t>
      </w:r>
    </w:p>
    <w:p w14:paraId="66156963" w14:textId="2041E337" w:rsidR="00984FAF" w:rsidRPr="006E00BA" w:rsidRDefault="008C216F"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 </w:t>
      </w:r>
      <w:r w:rsidR="00FB221F" w:rsidRPr="006E00BA">
        <w:rPr>
          <w:rFonts w:ascii="Times New Roman" w:hAnsi="Times New Roman" w:cs="Times New Roman"/>
          <w:i/>
          <w:sz w:val="24"/>
          <w:szCs w:val="24"/>
        </w:rPr>
        <w:t>(</w:t>
      </w:r>
      <w:r w:rsidR="00984FAF" w:rsidRPr="006E00BA">
        <w:rPr>
          <w:rFonts w:ascii="Times New Roman" w:hAnsi="Times New Roman" w:cs="Times New Roman"/>
          <w:i/>
          <w:sz w:val="24"/>
          <w:szCs w:val="24"/>
        </w:rPr>
        <w:t>Приказ Минтранса России от 05.09.2022 № 352 "Об утверждении Правил перевозок пассажиров, багажа, грузобагажа железнодорожным транспортом"</w:t>
      </w:r>
      <w:r w:rsidR="00FB221F" w:rsidRPr="006E00BA">
        <w:rPr>
          <w:rFonts w:ascii="Times New Roman" w:hAnsi="Times New Roman" w:cs="Times New Roman"/>
          <w:i/>
          <w:sz w:val="24"/>
          <w:szCs w:val="24"/>
        </w:rPr>
        <w:t>)</w:t>
      </w:r>
    </w:p>
    <w:p w14:paraId="36C3B6B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lastRenderedPageBreak/>
        <w:t xml:space="preserve">Сектор свободного доступа зоны транспортной безопасности </w:t>
      </w:r>
      <w:r w:rsidRPr="006E00BA">
        <w:rPr>
          <w:rFonts w:ascii="Times New Roman" w:hAnsi="Times New Roman" w:cs="Times New Roman"/>
          <w:sz w:val="24"/>
          <w:szCs w:val="24"/>
        </w:rPr>
        <w:t>- части зоны транспортной безопасности объекта транспортной инфраструктуры, в которых в отношении проходящих (проезжающих) физических лиц и проносимых (провозимых) грузов, багажа, ручной клади, личных вещей либо перемещаемых животных проводится досмотр, дополнительный досмотр и повторный досмотр, а выявление правовых оснований для прохода (проезда) не требуется.</w:t>
      </w:r>
    </w:p>
    <w:p w14:paraId="2FC0655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Силы обеспечения транспортной безопасности </w:t>
      </w:r>
      <w:r w:rsidRPr="006E00BA">
        <w:rPr>
          <w:rFonts w:ascii="Times New Roman" w:hAnsi="Times New Roman" w:cs="Times New Roman"/>
          <w:sz w:val="24"/>
          <w:szCs w:val="24"/>
        </w:rPr>
        <w:t>-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
    <w:p w14:paraId="02FD7559" w14:textId="67B1AA0C"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984FAF" w:rsidRPr="006E00BA">
        <w:rPr>
          <w:rFonts w:ascii="Times New Roman" w:hAnsi="Times New Roman" w:cs="Times New Roman"/>
          <w:i/>
          <w:sz w:val="24"/>
          <w:szCs w:val="24"/>
        </w:rPr>
        <w:t>ый закон</w:t>
      </w:r>
      <w:r w:rsidRPr="006E00BA">
        <w:rPr>
          <w:rFonts w:ascii="Times New Roman" w:hAnsi="Times New Roman" w:cs="Times New Roman"/>
          <w:i/>
          <w:sz w:val="24"/>
          <w:szCs w:val="24"/>
        </w:rPr>
        <w:t xml:space="preserve">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6CCBA840" w14:textId="1E3E49C5" w:rsidR="00C9573A" w:rsidRPr="006E00BA" w:rsidRDefault="00155D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 xml:space="preserve">Соблюдение транспортной безопасности </w:t>
      </w:r>
      <w:r w:rsidR="00984FAF" w:rsidRPr="006E00BA">
        <w:rPr>
          <w:rFonts w:ascii="Times New Roman" w:hAnsi="Times New Roman" w:cs="Times New Roman"/>
          <w:b/>
          <w:sz w:val="24"/>
          <w:szCs w:val="24"/>
        </w:rPr>
        <w:t>–</w:t>
      </w:r>
      <w:r w:rsidRPr="006E00BA">
        <w:rPr>
          <w:rFonts w:ascii="Times New Roman" w:hAnsi="Times New Roman" w:cs="Times New Roman"/>
          <w:b/>
          <w:sz w:val="24"/>
          <w:szCs w:val="24"/>
        </w:rPr>
        <w:t xml:space="preserve"> </w:t>
      </w:r>
      <w:r w:rsidRPr="006E00BA">
        <w:rPr>
          <w:rFonts w:ascii="Times New Roman" w:hAnsi="Times New Roman" w:cs="Times New Roman"/>
          <w:sz w:val="24"/>
          <w:szCs w:val="24"/>
        </w:rPr>
        <w:t>выполнение</w:t>
      </w:r>
      <w:r w:rsidR="00984FAF" w:rsidRPr="006E00BA">
        <w:rPr>
          <w:rFonts w:ascii="Times New Roman" w:hAnsi="Times New Roman" w:cs="Times New Roman"/>
          <w:sz w:val="24"/>
          <w:szCs w:val="24"/>
        </w:rPr>
        <w:t xml:space="preserve"> юридическими лицами и индивидуальными предпринимателями, не являющимися субъектами транспортной инфраструктуры и осуществляющими деятельность на объекте транспортной инфраструктуры, физически</w:t>
      </w:r>
      <w:r w:rsidR="00C9573A" w:rsidRPr="006E00BA">
        <w:rPr>
          <w:rFonts w:ascii="Times New Roman" w:hAnsi="Times New Roman" w:cs="Times New Roman"/>
          <w:sz w:val="24"/>
          <w:szCs w:val="24"/>
        </w:rPr>
        <w:t>ми</w:t>
      </w:r>
      <w:r w:rsidR="00984FAF" w:rsidRPr="006E00BA">
        <w:rPr>
          <w:rFonts w:ascii="Times New Roman" w:hAnsi="Times New Roman" w:cs="Times New Roman"/>
          <w:sz w:val="24"/>
          <w:szCs w:val="24"/>
        </w:rPr>
        <w:t xml:space="preserve"> лиц</w:t>
      </w:r>
      <w:r w:rsidR="00C9573A" w:rsidRPr="006E00BA">
        <w:rPr>
          <w:rFonts w:ascii="Times New Roman" w:hAnsi="Times New Roman" w:cs="Times New Roman"/>
          <w:sz w:val="24"/>
          <w:szCs w:val="24"/>
        </w:rPr>
        <w:t>ами</w:t>
      </w:r>
      <w:r w:rsidR="00984FAF" w:rsidRPr="006E00BA">
        <w:rPr>
          <w:rFonts w:ascii="Times New Roman" w:hAnsi="Times New Roman" w:cs="Times New Roman"/>
          <w:sz w:val="24"/>
          <w:szCs w:val="24"/>
        </w:rPr>
        <w:t>, следующи</w:t>
      </w:r>
      <w:r w:rsidR="00C9573A" w:rsidRPr="006E00BA">
        <w:rPr>
          <w:rFonts w:ascii="Times New Roman" w:hAnsi="Times New Roman" w:cs="Times New Roman"/>
          <w:sz w:val="24"/>
          <w:szCs w:val="24"/>
        </w:rPr>
        <w:t>ми либо находящими</w:t>
      </w:r>
      <w:r w:rsidR="00984FAF" w:rsidRPr="006E00BA">
        <w:rPr>
          <w:rFonts w:ascii="Times New Roman" w:hAnsi="Times New Roman" w:cs="Times New Roman"/>
          <w:sz w:val="24"/>
          <w:szCs w:val="24"/>
        </w:rPr>
        <w:t>ся на объектах транспортной инфраструктуры или транспортных средствах, а также в зонах безопасности, установленных вокруг объек</w:t>
      </w:r>
      <w:r w:rsidR="00236602" w:rsidRPr="006E00BA">
        <w:rPr>
          <w:rFonts w:ascii="Times New Roman" w:hAnsi="Times New Roman" w:cs="Times New Roman"/>
          <w:sz w:val="24"/>
          <w:szCs w:val="24"/>
        </w:rPr>
        <w:t>тов транспортной инфраструктуры,</w:t>
      </w:r>
      <w:r w:rsidRPr="006E00BA">
        <w:rPr>
          <w:rFonts w:ascii="Times New Roman" w:hAnsi="Times New Roman" w:cs="Times New Roman"/>
          <w:sz w:val="24"/>
          <w:szCs w:val="24"/>
        </w:rPr>
        <w:t xml:space="preserve"> требований, установленных Правительством РФ.</w:t>
      </w:r>
      <w:r w:rsidR="00C9573A" w:rsidRPr="006E00BA">
        <w:rPr>
          <w:rFonts w:ascii="Times New Roman" w:hAnsi="Times New Roman" w:cs="Times New Roman"/>
          <w:sz w:val="24"/>
          <w:szCs w:val="24"/>
        </w:rPr>
        <w:t xml:space="preserve">                                                                                                                                                                      </w:t>
      </w:r>
    </w:p>
    <w:p w14:paraId="61C1842B" w14:textId="0927A5E4"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w:t>
      </w:r>
      <w:r w:rsidR="00C9573A" w:rsidRPr="006E00BA">
        <w:rPr>
          <w:rFonts w:ascii="Times New Roman" w:hAnsi="Times New Roman" w:cs="Times New Roman"/>
          <w:i/>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r w:rsidR="00AF1254" w:rsidRPr="006E00BA">
        <w:rPr>
          <w:rFonts w:ascii="Times New Roman" w:hAnsi="Times New Roman" w:cs="Times New Roman"/>
          <w:i/>
          <w:sz w:val="24"/>
          <w:szCs w:val="24"/>
        </w:rPr>
        <w:t>)</w:t>
      </w:r>
    </w:p>
    <w:p w14:paraId="4553580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Специализированные организации в области обеспечения транспортной безопасности - </w:t>
      </w:r>
      <w:r w:rsidRPr="006E00BA">
        <w:rPr>
          <w:rFonts w:ascii="Times New Roman" w:hAnsi="Times New Roman" w:cs="Times New Roman"/>
          <w:sz w:val="24"/>
          <w:szCs w:val="24"/>
        </w:rPr>
        <w:t>юридические лица, аккредитованные компетентными органами в области обеспечения транспортной безопасности в порядке, устанавливаемом Правительством РФ, для проведения оценки уязвимости объектов транспортной инфраструктуры и транспортных средств.</w:t>
      </w:r>
    </w:p>
    <w:p w14:paraId="2965B547" w14:textId="7ED402B6"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C9573A" w:rsidRPr="006E00BA">
        <w:rPr>
          <w:rFonts w:ascii="Times New Roman" w:hAnsi="Times New Roman" w:cs="Times New Roman"/>
          <w:i/>
          <w:sz w:val="24"/>
          <w:szCs w:val="24"/>
        </w:rPr>
        <w:t>ый закон</w:t>
      </w:r>
      <w:r w:rsidRPr="006E00BA">
        <w:rPr>
          <w:rFonts w:ascii="Times New Roman" w:hAnsi="Times New Roman" w:cs="Times New Roman"/>
          <w:i/>
          <w:sz w:val="24"/>
          <w:szCs w:val="24"/>
        </w:rPr>
        <w:t xml:space="preserve">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5A9915B1"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Субъекты транспортной инфраструктуры </w:t>
      </w:r>
      <w:r w:rsidRPr="006E00BA">
        <w:rPr>
          <w:rFonts w:ascii="Times New Roman" w:hAnsi="Times New Roman" w:cs="Times New Roman"/>
          <w:sz w:val="24"/>
          <w:szCs w:val="24"/>
        </w:rPr>
        <w:t>-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14:paraId="3DE20F87" w14:textId="5CB1B8A5"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w:t>
      </w:r>
      <w:r w:rsidR="00C9573A" w:rsidRPr="006E00BA">
        <w:rPr>
          <w:rFonts w:ascii="Times New Roman" w:hAnsi="Times New Roman" w:cs="Times New Roman"/>
          <w:i/>
          <w:sz w:val="24"/>
          <w:szCs w:val="24"/>
        </w:rPr>
        <w:t>ый закон</w:t>
      </w:r>
      <w:r w:rsidRPr="006E00BA">
        <w:rPr>
          <w:rFonts w:ascii="Times New Roman" w:hAnsi="Times New Roman" w:cs="Times New Roman"/>
          <w:i/>
          <w:sz w:val="24"/>
          <w:szCs w:val="24"/>
        </w:rPr>
        <w:t xml:space="preserve">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 «О транспортной безопасности»).</w:t>
      </w:r>
    </w:p>
    <w:p w14:paraId="74D484AA"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Технические средства обеспечения транспортной безопасности </w:t>
      </w:r>
      <w:r w:rsidRPr="006E00BA">
        <w:rPr>
          <w:rFonts w:ascii="Times New Roman" w:hAnsi="Times New Roman" w:cs="Times New Roman"/>
          <w:sz w:val="24"/>
          <w:szCs w:val="24"/>
        </w:rPr>
        <w:t>-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подлежащие обязательной сертификации в соответствии с законодательством Российской Федерации.</w:t>
      </w:r>
    </w:p>
    <w:p w14:paraId="10F29562" w14:textId="0D3602B5" w:rsidR="00C9573A" w:rsidRPr="006E00BA" w:rsidRDefault="00C9573A"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4A79E7C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Технологический сектор зоны транспортной безопасности </w:t>
      </w:r>
      <w:r w:rsidRPr="006E00BA">
        <w:rPr>
          <w:rFonts w:ascii="Times New Roman" w:hAnsi="Times New Roman" w:cs="Times New Roman"/>
          <w:sz w:val="24"/>
          <w:szCs w:val="24"/>
        </w:rPr>
        <w:t>- части зоны транспортной безопасности объекта транспортной инфраструктуры, допуск в которые ограничен для пассажиров и осуществляется по пропускам установленных видов для персонала и посетителей объекта транспортной инфраструктуры, с учетом запрета или ограничения на перемещение оружия, взрывчатых веществ или других устройств, предметов и веществ, установленных в соответствии с правилами проведения досмотра, дополнительного досмотра и повторного досмотра.</w:t>
      </w:r>
    </w:p>
    <w:p w14:paraId="440555CB"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Транспортная безопасность </w:t>
      </w:r>
      <w:r w:rsidRPr="006E00BA">
        <w:rPr>
          <w:rFonts w:ascii="Times New Roman" w:hAnsi="Times New Roman" w:cs="Times New Roman"/>
          <w:sz w:val="24"/>
          <w:szCs w:val="24"/>
        </w:rPr>
        <w:t xml:space="preserve">- состояние защищенности объектов транспортной </w:t>
      </w:r>
      <w:r w:rsidRPr="006E00BA">
        <w:rPr>
          <w:rFonts w:ascii="Times New Roman" w:hAnsi="Times New Roman" w:cs="Times New Roman"/>
          <w:sz w:val="24"/>
          <w:szCs w:val="24"/>
        </w:rPr>
        <w:lastRenderedPageBreak/>
        <w:t>инфраструктуры и транспортных средств от актов незаконного вмешательства.</w:t>
      </w:r>
    </w:p>
    <w:p w14:paraId="155AEE62" w14:textId="21E2DE07" w:rsidR="00C9573A" w:rsidRPr="006E00BA" w:rsidRDefault="00C9573A"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(Федеральный закон</w:t>
      </w:r>
      <w:r w:rsidR="008C5827" w:rsidRPr="006E00BA">
        <w:rPr>
          <w:rFonts w:ascii="Times New Roman" w:hAnsi="Times New Roman" w:cs="Times New Roman"/>
          <w:i/>
          <w:sz w:val="24"/>
          <w:szCs w:val="24"/>
        </w:rPr>
        <w:t xml:space="preserve"> РФ</w:t>
      </w:r>
      <w:r w:rsidRPr="006E00BA">
        <w:rPr>
          <w:rFonts w:ascii="Times New Roman" w:hAnsi="Times New Roman" w:cs="Times New Roman"/>
          <w:i/>
          <w:sz w:val="24"/>
          <w:szCs w:val="24"/>
        </w:rPr>
        <w:t xml:space="preserve"> от 09.02.2007 № 16-ФЗ «</w:t>
      </w:r>
      <w:r w:rsidR="00AF1254" w:rsidRPr="006E00BA">
        <w:rPr>
          <w:rFonts w:ascii="Times New Roman" w:hAnsi="Times New Roman" w:cs="Times New Roman"/>
          <w:i/>
          <w:sz w:val="24"/>
          <w:szCs w:val="24"/>
        </w:rPr>
        <w:t>О транспортной безопасности»)</w:t>
      </w:r>
    </w:p>
    <w:p w14:paraId="2C72A33F" w14:textId="320495FF" w:rsidR="00FC0ECF" w:rsidRPr="006E00BA" w:rsidRDefault="00155D90" w:rsidP="00E81E11">
      <w:pPr>
        <w:pStyle w:val="ConsPlusNormal"/>
        <w:ind w:firstLine="567"/>
        <w:jc w:val="both"/>
      </w:pPr>
      <w:r w:rsidRPr="006E00BA">
        <w:rPr>
          <w:rFonts w:ascii="Times New Roman" w:hAnsi="Times New Roman" w:cs="Times New Roman"/>
          <w:b/>
          <w:sz w:val="24"/>
          <w:szCs w:val="24"/>
        </w:rPr>
        <w:t xml:space="preserve">Транспортные средства </w:t>
      </w:r>
      <w:r w:rsidR="00FC0ECF" w:rsidRPr="006E00BA">
        <w:rPr>
          <w:rFonts w:ascii="Times New Roman" w:hAnsi="Times New Roman" w:cs="Times New Roman"/>
          <w:b/>
          <w:sz w:val="24"/>
          <w:szCs w:val="24"/>
        </w:rPr>
        <w:t xml:space="preserve">железнодорожного транспорта </w:t>
      </w:r>
      <w:r w:rsidRPr="006E00BA">
        <w:rPr>
          <w:rFonts w:ascii="Times New Roman" w:hAnsi="Times New Roman" w:cs="Times New Roman"/>
          <w:sz w:val="24"/>
          <w:szCs w:val="24"/>
        </w:rPr>
        <w:t xml:space="preserve">- </w:t>
      </w:r>
      <w:r w:rsidR="00FC0ECF" w:rsidRPr="006E00BA">
        <w:rPr>
          <w:rFonts w:ascii="Times New Roman" w:hAnsi="Times New Roman" w:cs="Times New Roman"/>
          <w:sz w:val="24"/>
          <w:szCs w:val="24"/>
        </w:rPr>
        <w:t>железнодорожный подвижной состав, осуществляющий перевозку пассажиров и (или) грузов повышенной опасности, включая перевозку таких грузов в контейнерах</w:t>
      </w:r>
      <w:r w:rsidR="00D04E97" w:rsidRPr="006E00BA">
        <w:rPr>
          <w:rFonts w:ascii="Times New Roman" w:hAnsi="Times New Roman" w:cs="Times New Roman"/>
          <w:sz w:val="24"/>
          <w:szCs w:val="24"/>
        </w:rPr>
        <w:t>.</w:t>
      </w:r>
    </w:p>
    <w:p w14:paraId="2188107E" w14:textId="34AF5E32" w:rsidR="00FC0ECF" w:rsidRPr="006E00BA" w:rsidRDefault="00FC0ECF"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6E05875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Транспортный комплекс </w:t>
      </w:r>
      <w:r w:rsidRPr="006E00BA">
        <w:rPr>
          <w:rFonts w:ascii="Times New Roman" w:hAnsi="Times New Roman" w:cs="Times New Roman"/>
          <w:sz w:val="24"/>
          <w:szCs w:val="24"/>
        </w:rPr>
        <w:t>- объекты и субъекты транспортной инфраструктуры, транспортные средства.</w:t>
      </w:r>
    </w:p>
    <w:p w14:paraId="5A218508" w14:textId="6E1943B9" w:rsidR="00A9516B" w:rsidRPr="006E00BA" w:rsidRDefault="00A9516B"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w:t>
      </w:r>
      <w:r w:rsidR="00AF1254" w:rsidRPr="006E00BA">
        <w:rPr>
          <w:rFonts w:ascii="Times New Roman" w:hAnsi="Times New Roman" w:cs="Times New Roman"/>
          <w:i/>
          <w:sz w:val="24"/>
          <w:szCs w:val="24"/>
        </w:rPr>
        <w:t xml:space="preserve"> «О транспортной безопасности»)</w:t>
      </w:r>
    </w:p>
    <w:p w14:paraId="2ED48AC8"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блокирования - </w:t>
      </w:r>
      <w:r w:rsidRPr="006E00BA">
        <w:rPr>
          <w:rFonts w:ascii="Times New Roman" w:hAnsi="Times New Roman" w:cs="Times New Roman"/>
          <w:sz w:val="24"/>
          <w:szCs w:val="24"/>
        </w:rPr>
        <w:t>возможность создания препятствия, делающего невозможным движение транспортного средства или ограничивающего функционирование объекта транспортной инфраструктуры, угрожающего жизни или здоровью персонала, пассажиров и других лиц.</w:t>
      </w:r>
    </w:p>
    <w:p w14:paraId="2ADCDFBE" w14:textId="1806B0C7"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768041A1"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взрыва - </w:t>
      </w:r>
      <w:r w:rsidRPr="006E00BA">
        <w:rPr>
          <w:rFonts w:ascii="Times New Roman" w:hAnsi="Times New Roman" w:cs="Times New Roman"/>
          <w:sz w:val="24"/>
          <w:szCs w:val="24"/>
        </w:rPr>
        <w:t>возможность разрушения объекта транспортной инфраструктуры и/или транспортного средства или нанесения им и/или их грузу, здоровью персонала, пассажирам и другим лицам повреждений путём взрыва (обстрела).</w:t>
      </w:r>
    </w:p>
    <w:p w14:paraId="3162B3E0" w14:textId="65B341F0"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329B71EA"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взрыва критического элемента объекта транспортной инфраструктуры и/или транспортного средства </w:t>
      </w:r>
      <w:r w:rsidRPr="006E00BA">
        <w:rPr>
          <w:rFonts w:ascii="Times New Roman" w:hAnsi="Times New Roman" w:cs="Times New Roman"/>
          <w:sz w:val="24"/>
          <w:szCs w:val="24"/>
        </w:rPr>
        <w:t>- возможность разрушения критического элемента объекта транспортной инфраструктуры и/или транспортного средства или нанесения ему повреждения путём взрыва (обстрела), создающего угрозу функционированию объекта транспортной инфраструктуры и/или транспортного средства, жизни или здоровью персонала, пассажиров и других лиц.</w:t>
      </w:r>
    </w:p>
    <w:p w14:paraId="106DFA2C" w14:textId="6ACCF13D"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66232D7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захвата </w:t>
      </w:r>
      <w:r w:rsidRPr="006E00BA">
        <w:rPr>
          <w:rFonts w:ascii="Times New Roman" w:hAnsi="Times New Roman" w:cs="Times New Roman"/>
          <w:sz w:val="24"/>
          <w:szCs w:val="24"/>
        </w:rPr>
        <w:t>- возможность захвата объекта транспортной инфраструктуры и/или транспортного средства, установления над ними контроля силой или угрозой применения силы, или путем любой другой формы запугивания.</w:t>
      </w:r>
    </w:p>
    <w:p w14:paraId="6E952DDC" w14:textId="308E0E67"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6C0D511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захвата критического элемента объекта транспортной инфраструктуры и/или транспортного средства </w:t>
      </w:r>
      <w:r w:rsidRPr="006E00BA">
        <w:rPr>
          <w:rFonts w:ascii="Times New Roman" w:hAnsi="Times New Roman" w:cs="Times New Roman"/>
          <w:sz w:val="24"/>
          <w:szCs w:val="24"/>
        </w:rPr>
        <w:t>- возможность захвата критического элемента объекта транспортной инфраструктуры и/или транспортного средства, установления над ним контроля силой или угрозой применения силы, или путём любой другой формы запугивания.</w:t>
      </w:r>
    </w:p>
    <w:p w14:paraId="55EE0A5F" w14:textId="1651F856"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2810BEF2"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поражения опасными веществами </w:t>
      </w:r>
      <w:r w:rsidRPr="006E00BA">
        <w:rPr>
          <w:rFonts w:ascii="Times New Roman" w:hAnsi="Times New Roman" w:cs="Times New Roman"/>
          <w:sz w:val="24"/>
          <w:szCs w:val="24"/>
        </w:rPr>
        <w:t>- возможность загрязнения объекта транспортной инфраструктуры и/или транспортного средства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257A1AFD" w14:textId="53EEE636"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586A23EA"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размещения или попытки размещения на объекте транспортной инфраструктуры и/или транспортном средстве взрывных устройств (взрывчатых веществ) </w:t>
      </w:r>
      <w:r w:rsidRPr="006E00BA">
        <w:rPr>
          <w:rFonts w:ascii="Times New Roman" w:hAnsi="Times New Roman" w:cs="Times New Roman"/>
          <w:sz w:val="24"/>
          <w:szCs w:val="24"/>
        </w:rPr>
        <w:t xml:space="preserve">- </w:t>
      </w:r>
      <w:r w:rsidRPr="006E00BA">
        <w:rPr>
          <w:rFonts w:ascii="Times New Roman" w:hAnsi="Times New Roman" w:cs="Times New Roman"/>
          <w:sz w:val="24"/>
          <w:szCs w:val="24"/>
        </w:rPr>
        <w:lastRenderedPageBreak/>
        <w:t>возможность размещения или совершения действий в целях размещения каким бы то ни было способом на объекте транспортной инфраструктуры и/или транспортном средстве взрывных устройств (взрывчатых веществ), которые могут разрушить объект транспортной инфраструктуры и/или транспортное средство, нанести им и/или их грузу повреждения.</w:t>
      </w:r>
    </w:p>
    <w:p w14:paraId="7AF0B733" w14:textId="6E959507"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инфраструктуры и тра</w:t>
      </w:r>
      <w:r w:rsidR="00AF1254" w:rsidRPr="006E00BA">
        <w:rPr>
          <w:rFonts w:ascii="Times New Roman" w:hAnsi="Times New Roman" w:cs="Times New Roman"/>
          <w:i/>
          <w:sz w:val="24"/>
          <w:szCs w:val="24"/>
        </w:rPr>
        <w:t>нспортных средств")</w:t>
      </w:r>
    </w:p>
    <w:p w14:paraId="7FB10EA4"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размещения или попытки размещения на критическом элементе объекта транспортной инфраструктуры и/или транспортного средства взрывных устройств (взрывчатых веществ) </w:t>
      </w:r>
      <w:r w:rsidRPr="006E00BA">
        <w:rPr>
          <w:rFonts w:ascii="Times New Roman" w:hAnsi="Times New Roman" w:cs="Times New Roman"/>
          <w:sz w:val="24"/>
          <w:szCs w:val="24"/>
        </w:rPr>
        <w:t>- возможность размещения или совершения действий в целях размещения каким бы то ни было способом на критическом элементе объекта транспортной инфраструктуры и/или транспортного средства взрывных устройств (взрывчатых веществ), которые могут разрушить критический элемент объекта транспортной инфраструктуры и/или транспортного средства или нанести ему повреждения, угрожающие безопасному функционированию объекта транспортной инфраструктуры и/или транспортного средства, жизни или здоровью персонала, пассажиров и других лиц.</w:t>
      </w:r>
    </w:p>
    <w:p w14:paraId="468BB82B" w14:textId="6E03DDA8"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79251692"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Угроза хищения </w:t>
      </w:r>
      <w:r w:rsidRPr="006E00BA">
        <w:rPr>
          <w:rFonts w:ascii="Times New Roman" w:hAnsi="Times New Roman" w:cs="Times New Roman"/>
          <w:sz w:val="24"/>
          <w:szCs w:val="24"/>
        </w:rPr>
        <w:t>- возможность совершения хищения элементов объекта транспортной инфраструктуры и/или транспортного средства, которое может привести их в негодное для эксплуатации состояние, угрожающее жизни или здоровью персонала, пассажиров и других лиц.</w:t>
      </w:r>
    </w:p>
    <w:p w14:paraId="1EDFCDC9" w14:textId="3FF9375F"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(Приказ Минтранса России № 52, ФСБ РФ № 112, МВД России № 134 от 05.03.2010 "Об утверждении Перечня потенциальных угроз совершения актов незаконного вмешательства в деятельность объектов транспортной инфрастр</w:t>
      </w:r>
      <w:r w:rsidR="00AF1254" w:rsidRPr="006E00BA">
        <w:rPr>
          <w:rFonts w:ascii="Times New Roman" w:hAnsi="Times New Roman" w:cs="Times New Roman"/>
          <w:i/>
          <w:sz w:val="24"/>
          <w:szCs w:val="24"/>
        </w:rPr>
        <w:t>уктуры и транспортных средств")</w:t>
      </w:r>
    </w:p>
    <w:p w14:paraId="3CE01DBF"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Уровень безопасности </w:t>
      </w:r>
      <w:r w:rsidRPr="006E00BA">
        <w:rPr>
          <w:rFonts w:ascii="Times New Roman" w:hAnsi="Times New Roman" w:cs="Times New Roman"/>
          <w:sz w:val="24"/>
          <w:szCs w:val="24"/>
        </w:rPr>
        <w:t>- степень защищённости транспортного комплекса, соответствующая степени угрозы совершения акта незаконного вмешательства.</w:t>
      </w:r>
    </w:p>
    <w:p w14:paraId="6FEE2660" w14:textId="7D9E59D6" w:rsidR="00A9516B" w:rsidRPr="006E00BA" w:rsidRDefault="00A9516B"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 xml:space="preserve">(Федеральный закон </w:t>
      </w:r>
      <w:r w:rsidR="008C5827" w:rsidRPr="006E00BA">
        <w:rPr>
          <w:rFonts w:ascii="Times New Roman" w:hAnsi="Times New Roman" w:cs="Times New Roman"/>
          <w:i/>
          <w:sz w:val="24"/>
          <w:szCs w:val="24"/>
        </w:rPr>
        <w:t xml:space="preserve">РФ </w:t>
      </w:r>
      <w:r w:rsidRPr="006E00BA">
        <w:rPr>
          <w:rFonts w:ascii="Times New Roman" w:hAnsi="Times New Roman" w:cs="Times New Roman"/>
          <w:i/>
          <w:sz w:val="24"/>
          <w:szCs w:val="24"/>
        </w:rPr>
        <w:t>от 09.02.2007 № 16-ФЗ «О транспортной безопасности»)</w:t>
      </w:r>
    </w:p>
    <w:p w14:paraId="0331D721"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Уровень № 1 </w:t>
      </w:r>
      <w:r w:rsidRPr="006E00BA">
        <w:rPr>
          <w:rFonts w:ascii="Times New Roman" w:hAnsi="Times New Roman" w:cs="Times New Roman"/>
          <w:sz w:val="24"/>
          <w:szCs w:val="24"/>
        </w:rPr>
        <w:t>- степень защищенности транспортного комплекса от потенциальных угроз, заключающихся в наличии совокупности вероятных условий и факторов, создающих опасность совершения акта незаконного вмешательства в деятельность транспортного комплекса.</w:t>
      </w:r>
    </w:p>
    <w:p w14:paraId="2A16BCDE" w14:textId="1D3B8B5A"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6E00BA">
        <w:rPr>
          <w:rFonts w:ascii="Times New Roman" w:hAnsi="Times New Roman" w:cs="Times New Roman"/>
          <w:i/>
          <w:sz w:val="24"/>
          <w:szCs w:val="24"/>
        </w:rPr>
        <w:t xml:space="preserve"> их объявления (установления)")</w:t>
      </w:r>
    </w:p>
    <w:p w14:paraId="45586D1D"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Уровень № 2 </w:t>
      </w:r>
      <w:r w:rsidRPr="006E00BA">
        <w:rPr>
          <w:rFonts w:ascii="Times New Roman" w:hAnsi="Times New Roman" w:cs="Times New Roman"/>
          <w:sz w:val="24"/>
          <w:szCs w:val="24"/>
        </w:rPr>
        <w:t>- степень защищенности транспортного комплекса от непосредственных угроз, заключающихся в наличии совокупности конкретных условий и факторов, создающих опасность совершения акта незаконного вмешательства в деятельность транспортного комплекса.</w:t>
      </w:r>
    </w:p>
    <w:p w14:paraId="6C5EC18E" w14:textId="74F09E56" w:rsidR="00155D90"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6E00BA">
        <w:rPr>
          <w:rFonts w:ascii="Times New Roman" w:hAnsi="Times New Roman" w:cs="Times New Roman"/>
          <w:i/>
          <w:sz w:val="24"/>
          <w:szCs w:val="24"/>
        </w:rPr>
        <w:t xml:space="preserve"> их объявления (установления)")</w:t>
      </w:r>
    </w:p>
    <w:p w14:paraId="0A34647E" w14:textId="77777777" w:rsidR="00155D90" w:rsidRPr="006E00BA" w:rsidRDefault="00155D90" w:rsidP="00E81E11">
      <w:pPr>
        <w:pStyle w:val="ConsPlusNormal"/>
        <w:ind w:firstLine="567"/>
        <w:jc w:val="both"/>
        <w:rPr>
          <w:rFonts w:ascii="Times New Roman" w:hAnsi="Times New Roman" w:cs="Times New Roman"/>
          <w:sz w:val="24"/>
          <w:szCs w:val="24"/>
        </w:rPr>
      </w:pPr>
      <w:r w:rsidRPr="006E00BA">
        <w:rPr>
          <w:rFonts w:ascii="Times New Roman" w:hAnsi="Times New Roman" w:cs="Times New Roman"/>
          <w:b/>
          <w:sz w:val="24"/>
          <w:szCs w:val="24"/>
        </w:rPr>
        <w:t xml:space="preserve">Уровень № 3 </w:t>
      </w:r>
      <w:r w:rsidRPr="006E00BA">
        <w:rPr>
          <w:rFonts w:ascii="Times New Roman" w:hAnsi="Times New Roman" w:cs="Times New Roman"/>
          <w:sz w:val="24"/>
          <w:szCs w:val="24"/>
        </w:rPr>
        <w:t>- степень защищенности транспортного комплекса от прямых угроз, заключающихся в наличии совокупности условий и факторов, создавших опасность совершения акта незаконного вмешательства в деятельность транспортного комплекса.</w:t>
      </w:r>
    </w:p>
    <w:p w14:paraId="16FFEBA6" w14:textId="1F3FF4D3" w:rsidR="006809DF" w:rsidRPr="006E00BA" w:rsidRDefault="00155D90" w:rsidP="00E81E11">
      <w:pPr>
        <w:pStyle w:val="ConsPlusNormal"/>
        <w:ind w:firstLine="567"/>
        <w:jc w:val="both"/>
        <w:rPr>
          <w:rFonts w:ascii="Times New Roman" w:hAnsi="Times New Roman" w:cs="Times New Roman"/>
          <w:i/>
          <w:sz w:val="24"/>
          <w:szCs w:val="24"/>
        </w:rPr>
      </w:pPr>
      <w:r w:rsidRPr="006E00BA">
        <w:rPr>
          <w:rFonts w:ascii="Times New Roman" w:hAnsi="Times New Roman" w:cs="Times New Roman"/>
          <w:i/>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w:t>
      </w:r>
      <w:r w:rsidR="00CD3C67" w:rsidRPr="006E00BA">
        <w:rPr>
          <w:rFonts w:ascii="Times New Roman" w:hAnsi="Times New Roman" w:cs="Times New Roman"/>
          <w:i/>
          <w:sz w:val="24"/>
          <w:szCs w:val="24"/>
        </w:rPr>
        <w:t xml:space="preserve"> их объявления (установления)")</w:t>
      </w:r>
    </w:p>
    <w:p w14:paraId="771866C5" w14:textId="77777777" w:rsidR="006809DF" w:rsidRPr="006E00BA" w:rsidRDefault="006809DF" w:rsidP="00E81E11">
      <w:pPr>
        <w:spacing w:after="0" w:line="240" w:lineRule="auto"/>
        <w:rPr>
          <w:rFonts w:ascii="Times New Roman" w:hAnsi="Times New Roman"/>
          <w:i/>
          <w:sz w:val="24"/>
          <w:szCs w:val="24"/>
          <w:lang w:eastAsia="ru-RU"/>
        </w:rPr>
      </w:pPr>
      <w:r w:rsidRPr="006E00BA">
        <w:rPr>
          <w:rFonts w:ascii="Times New Roman" w:hAnsi="Times New Roman"/>
          <w:i/>
          <w:sz w:val="24"/>
          <w:szCs w:val="24"/>
        </w:rPr>
        <w:br w:type="page"/>
      </w:r>
    </w:p>
    <w:p w14:paraId="46F9AB2C" w14:textId="67276F6D" w:rsidR="00155D90" w:rsidRPr="006E00BA" w:rsidRDefault="0096121F" w:rsidP="00367569">
      <w:pPr>
        <w:pStyle w:val="2"/>
      </w:pPr>
      <w:bookmarkStart w:id="12" w:name="_Toc192517545"/>
      <w:bookmarkStart w:id="13" w:name="_Toc192593872"/>
      <w:bookmarkStart w:id="14" w:name="_Toc192595163"/>
      <w:bookmarkStart w:id="15" w:name="_Toc192607089"/>
      <w:bookmarkStart w:id="16" w:name="_Toc198569315"/>
      <w:r w:rsidRPr="006E00BA">
        <w:lastRenderedPageBreak/>
        <w:t>Введение</w:t>
      </w:r>
      <w:bookmarkEnd w:id="12"/>
      <w:bookmarkEnd w:id="13"/>
      <w:bookmarkEnd w:id="14"/>
      <w:bookmarkEnd w:id="15"/>
      <w:bookmarkEnd w:id="16"/>
    </w:p>
    <w:p w14:paraId="78652802" w14:textId="3013F200" w:rsidR="00155D90" w:rsidRPr="006E00BA" w:rsidRDefault="00A912EE" w:rsidP="00367569">
      <w:pPr>
        <w:pStyle w:val="3"/>
      </w:pPr>
      <w:bookmarkStart w:id="17" w:name="_Toc192517546"/>
      <w:bookmarkStart w:id="18" w:name="_Toc192593398"/>
      <w:bookmarkStart w:id="19" w:name="_Toc192593496"/>
      <w:bookmarkStart w:id="20" w:name="_Toc192593704"/>
      <w:bookmarkStart w:id="21" w:name="_Toc192593873"/>
      <w:bookmarkStart w:id="22" w:name="_Toc192595164"/>
      <w:bookmarkStart w:id="23" w:name="_Toc192607090"/>
      <w:bookmarkStart w:id="24" w:name="_Toc198569316"/>
      <w:r w:rsidRPr="006E00BA">
        <w:t>3.1.</w:t>
      </w:r>
      <w:r w:rsidRPr="006E00BA">
        <w:tab/>
      </w:r>
      <w:r w:rsidR="0096121F" w:rsidRPr="006E00BA">
        <w:t>Основания для разработки плана обеспечения транспортной безопасности</w:t>
      </w:r>
      <w:r w:rsidR="00465191" w:rsidRPr="006E00BA">
        <w:t xml:space="preserve"> объекта транспортной инфраструктуры</w:t>
      </w:r>
      <w:bookmarkEnd w:id="17"/>
      <w:bookmarkEnd w:id="18"/>
      <w:bookmarkEnd w:id="19"/>
      <w:bookmarkEnd w:id="20"/>
      <w:bookmarkEnd w:id="21"/>
      <w:bookmarkEnd w:id="22"/>
      <w:bookmarkEnd w:id="23"/>
      <w:bookmarkEnd w:id="24"/>
    </w:p>
    <w:p w14:paraId="6364215F" w14:textId="7A2C4CE0" w:rsidR="00880CAB" w:rsidRPr="006E00BA" w:rsidRDefault="00880CAB" w:rsidP="00E81E11">
      <w:pPr>
        <w:pStyle w:val="ConsPlusNormal"/>
        <w:numPr>
          <w:ilvl w:val="0"/>
          <w:numId w:val="25"/>
        </w:numPr>
        <w:ind w:left="1135" w:hanging="284"/>
        <w:jc w:val="both"/>
        <w:rPr>
          <w:rFonts w:ascii="Times New Roman" w:hAnsi="Times New Roman" w:cs="Times New Roman"/>
          <w:sz w:val="24"/>
          <w:szCs w:val="24"/>
        </w:rPr>
      </w:pPr>
      <w:r w:rsidRPr="006E00BA">
        <w:rPr>
          <w:rFonts w:ascii="Times New Roman" w:hAnsi="Times New Roman" w:cs="Times New Roman"/>
          <w:sz w:val="24"/>
          <w:szCs w:val="24"/>
        </w:rPr>
        <w:t xml:space="preserve">Часть 1 статьи 9 Федерального закона от 09.02.2007 </w:t>
      </w:r>
      <w:r w:rsidR="00157C23" w:rsidRPr="006E00BA">
        <w:rPr>
          <w:rFonts w:ascii="Times New Roman" w:hAnsi="Times New Roman" w:cs="Times New Roman"/>
          <w:sz w:val="24"/>
          <w:szCs w:val="24"/>
        </w:rPr>
        <w:t>№</w:t>
      </w:r>
      <w:r w:rsidRPr="006E00BA">
        <w:rPr>
          <w:rFonts w:ascii="Times New Roman" w:hAnsi="Times New Roman" w:cs="Times New Roman"/>
          <w:sz w:val="24"/>
          <w:szCs w:val="24"/>
        </w:rPr>
        <w:t xml:space="preserve"> 16-ФЗ "О транспортной безопасности"</w:t>
      </w:r>
      <w:r w:rsidR="008C5827" w:rsidRPr="006E00BA">
        <w:rPr>
          <w:rFonts w:ascii="Times New Roman" w:hAnsi="Times New Roman" w:cs="Times New Roman"/>
          <w:sz w:val="24"/>
          <w:szCs w:val="24"/>
        </w:rPr>
        <w:t>.</w:t>
      </w:r>
    </w:p>
    <w:p w14:paraId="37A01574" w14:textId="6DCB8493" w:rsidR="008C5827" w:rsidRPr="006E00BA" w:rsidRDefault="00157C23" w:rsidP="00E81E11">
      <w:pPr>
        <w:pStyle w:val="ConsPlusNormal"/>
        <w:numPr>
          <w:ilvl w:val="0"/>
          <w:numId w:val="25"/>
        </w:numPr>
        <w:ind w:left="1135" w:hanging="284"/>
        <w:jc w:val="both"/>
        <w:rPr>
          <w:rFonts w:ascii="Times New Roman" w:hAnsi="Times New Roman" w:cs="Times New Roman"/>
          <w:sz w:val="24"/>
          <w:szCs w:val="24"/>
        </w:rPr>
      </w:pPr>
      <w:r w:rsidRPr="006E00BA">
        <w:rPr>
          <w:rFonts w:ascii="Times New Roman" w:hAnsi="Times New Roman" w:cs="Times New Roman"/>
          <w:sz w:val="24"/>
          <w:szCs w:val="24"/>
        </w:rPr>
        <w:t xml:space="preserve">Подпункт «е» пункта 5 </w:t>
      </w:r>
      <w:r w:rsidR="008B16D4" w:rsidRPr="006E00BA">
        <w:rPr>
          <w:rFonts w:ascii="Times New Roman" w:hAnsi="Times New Roman" w:cs="Times New Roman"/>
          <w:sz w:val="24"/>
          <w:szCs w:val="24"/>
        </w:rPr>
        <w:t xml:space="preserve">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6E00BA">
        <w:rPr>
          <w:rFonts w:ascii="Times New Roman" w:hAnsi="Times New Roman" w:cs="Times New Roman"/>
          <w:sz w:val="24"/>
          <w:szCs w:val="24"/>
        </w:rPr>
        <w:t>утвержденных постановлением</w:t>
      </w:r>
      <w:r w:rsidR="008C5827" w:rsidRPr="006E00BA">
        <w:rPr>
          <w:rFonts w:ascii="Times New Roman" w:hAnsi="Times New Roman" w:cs="Times New Roman"/>
          <w:sz w:val="24"/>
          <w:szCs w:val="24"/>
        </w:rPr>
        <w:t xml:space="preserve"> Правительства </w:t>
      </w:r>
      <w:r w:rsidR="00A55ACB" w:rsidRPr="006E00BA">
        <w:rPr>
          <w:rFonts w:ascii="Times New Roman" w:hAnsi="Times New Roman"/>
          <w:sz w:val="24"/>
          <w:szCs w:val="24"/>
        </w:rPr>
        <w:t>Российской Федерации</w:t>
      </w:r>
      <w:r w:rsidR="008C5827" w:rsidRPr="006E00BA">
        <w:rPr>
          <w:rFonts w:ascii="Times New Roman" w:hAnsi="Times New Roman" w:cs="Times New Roman"/>
          <w:sz w:val="24"/>
          <w:szCs w:val="24"/>
        </w:rPr>
        <w:t xml:space="preserve"> от 08.10.2020 </w:t>
      </w:r>
      <w:r w:rsidRPr="006E00BA">
        <w:rPr>
          <w:rFonts w:ascii="Times New Roman" w:hAnsi="Times New Roman" w:cs="Times New Roman"/>
          <w:sz w:val="24"/>
          <w:szCs w:val="24"/>
        </w:rPr>
        <w:t>№</w:t>
      </w:r>
      <w:r w:rsidR="008C5827" w:rsidRPr="006E00BA">
        <w:rPr>
          <w:rFonts w:ascii="Times New Roman" w:hAnsi="Times New Roman" w:cs="Times New Roman"/>
          <w:sz w:val="24"/>
          <w:szCs w:val="24"/>
        </w:rPr>
        <w:t xml:space="preserve"> 1633</w:t>
      </w:r>
      <w:r w:rsidR="008B16D4" w:rsidRPr="006E00BA">
        <w:rPr>
          <w:rFonts w:ascii="Times New Roman" w:hAnsi="Times New Roman" w:cs="Times New Roman"/>
          <w:sz w:val="24"/>
          <w:szCs w:val="24"/>
        </w:rPr>
        <w:t>.</w:t>
      </w:r>
      <w:r w:rsidR="008C5827" w:rsidRPr="006E00BA">
        <w:rPr>
          <w:rFonts w:ascii="Times New Roman" w:hAnsi="Times New Roman" w:cs="Times New Roman"/>
          <w:sz w:val="24"/>
          <w:szCs w:val="24"/>
        </w:rPr>
        <w:t xml:space="preserve"> </w:t>
      </w:r>
    </w:p>
    <w:p w14:paraId="4DD70271" w14:textId="77777777" w:rsidR="006809DF" w:rsidRPr="006E00BA" w:rsidRDefault="006809DF" w:rsidP="00E81E11">
      <w:pPr>
        <w:pStyle w:val="ConsPlusNormal"/>
        <w:ind w:firstLine="567"/>
        <w:jc w:val="both"/>
        <w:rPr>
          <w:rFonts w:ascii="Times New Roman" w:hAnsi="Times New Roman" w:cs="Times New Roman"/>
          <w:b/>
          <w:sz w:val="24"/>
          <w:szCs w:val="24"/>
        </w:rPr>
      </w:pPr>
    </w:p>
    <w:p w14:paraId="125997AB" w14:textId="49D6AA73" w:rsidR="00031CB9" w:rsidRPr="006E00BA" w:rsidRDefault="00A912EE" w:rsidP="00367569">
      <w:pPr>
        <w:pStyle w:val="3"/>
      </w:pPr>
      <w:bookmarkStart w:id="25" w:name="_Toc192517547"/>
      <w:bookmarkStart w:id="26" w:name="_Toc192593399"/>
      <w:bookmarkStart w:id="27" w:name="_Toc192593497"/>
      <w:bookmarkStart w:id="28" w:name="_Toc192593705"/>
      <w:bookmarkStart w:id="29" w:name="_Toc192593874"/>
      <w:bookmarkStart w:id="30" w:name="_Toc192595165"/>
      <w:bookmarkStart w:id="31" w:name="_Toc192607091"/>
      <w:bookmarkStart w:id="32" w:name="_Toc198569317"/>
      <w:r w:rsidRPr="006E00BA">
        <w:t>3.2.</w:t>
      </w:r>
      <w:r w:rsidRPr="006E00BA">
        <w:tab/>
      </w:r>
      <w:r w:rsidR="00031CB9" w:rsidRPr="006E00BA">
        <w:t>Основания для внесения изменений в план обеспечения транспортной безопасности объекта транспортной инфраструктуры</w:t>
      </w:r>
      <w:r w:rsidR="00212601" w:rsidRPr="006E00BA">
        <w:t xml:space="preserve"> по результатам дополнительной оценки уязвимости</w:t>
      </w:r>
      <w:r w:rsidR="00465191" w:rsidRPr="006E00BA">
        <w:t xml:space="preserve"> по результатам дополнительной оценки уязвимости</w:t>
      </w:r>
      <w:bookmarkEnd w:id="25"/>
      <w:bookmarkEnd w:id="26"/>
      <w:bookmarkEnd w:id="27"/>
      <w:bookmarkEnd w:id="28"/>
      <w:bookmarkEnd w:id="29"/>
      <w:bookmarkEnd w:id="30"/>
      <w:bookmarkEnd w:id="31"/>
      <w:bookmarkEnd w:id="32"/>
    </w:p>
    <w:p w14:paraId="5DA91C67" w14:textId="3C94FF18" w:rsidR="008B16D4" w:rsidRPr="006E00BA" w:rsidRDefault="008B16D4" w:rsidP="00E81E11">
      <w:pPr>
        <w:pStyle w:val="ConsPlusNormal"/>
        <w:numPr>
          <w:ilvl w:val="0"/>
          <w:numId w:val="28"/>
        </w:numPr>
        <w:ind w:left="1135" w:hanging="284"/>
        <w:jc w:val="both"/>
        <w:rPr>
          <w:rFonts w:ascii="Times New Roman" w:hAnsi="Times New Roman" w:cs="Times New Roman"/>
          <w:sz w:val="24"/>
          <w:szCs w:val="24"/>
        </w:rPr>
      </w:pPr>
      <w:r w:rsidRPr="006E00BA">
        <w:rPr>
          <w:rFonts w:ascii="Times New Roman" w:hAnsi="Times New Roman" w:cs="Times New Roman"/>
          <w:sz w:val="24"/>
          <w:szCs w:val="24"/>
        </w:rPr>
        <w:t>Подпункт</w:t>
      </w:r>
      <w:r w:rsidRPr="006E00BA">
        <w:rPr>
          <w:rFonts w:ascii="Times New Roman" w:hAnsi="Times New Roman"/>
          <w:sz w:val="24"/>
          <w:szCs w:val="24"/>
        </w:rPr>
        <w:t xml:space="preserve"> «т» пункта 5 Требований по обеспечению транспортной безопасности, в том </w:t>
      </w:r>
      <w:r w:rsidRPr="006E00BA">
        <w:rPr>
          <w:rFonts w:ascii="Times New Roman" w:hAnsi="Times New Roman" w:cs="Times New Roman"/>
          <w:sz w:val="24"/>
          <w:szCs w:val="24"/>
        </w:rPr>
        <w:t xml:space="preserve">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 </w:t>
      </w:r>
      <w:r w:rsidR="00450525" w:rsidRPr="006E00BA">
        <w:rPr>
          <w:rFonts w:ascii="Times New Roman" w:hAnsi="Times New Roman" w:cs="Times New Roman"/>
          <w:sz w:val="24"/>
          <w:szCs w:val="24"/>
        </w:rPr>
        <w:t>утвержденных постановлением</w:t>
      </w:r>
      <w:r w:rsidRPr="006E00BA">
        <w:rPr>
          <w:rFonts w:ascii="Times New Roman" w:hAnsi="Times New Roman" w:cs="Times New Roman"/>
          <w:sz w:val="24"/>
          <w:szCs w:val="24"/>
        </w:rPr>
        <w:t xml:space="preserve"> Правительства </w:t>
      </w:r>
      <w:r w:rsidR="0064526F" w:rsidRPr="006E00BA">
        <w:rPr>
          <w:rFonts w:ascii="Times New Roman" w:hAnsi="Times New Roman"/>
          <w:sz w:val="24"/>
          <w:szCs w:val="24"/>
        </w:rPr>
        <w:t>Российской Федерации</w:t>
      </w:r>
      <w:r w:rsidRPr="006E00BA">
        <w:rPr>
          <w:rFonts w:ascii="Times New Roman" w:hAnsi="Times New Roman" w:cs="Times New Roman"/>
          <w:sz w:val="24"/>
          <w:szCs w:val="24"/>
        </w:rPr>
        <w:t xml:space="preserve"> от 08.10.2020 № 1633, в т.ч. </w:t>
      </w:r>
    </w:p>
    <w:p w14:paraId="0472B9AF" w14:textId="77777777" w:rsidR="00D70D27" w:rsidRPr="006E00BA" w:rsidRDefault="00D70D27" w:rsidP="00E81E11">
      <w:pPr>
        <w:pStyle w:val="ConsPlusNormal"/>
        <w:ind w:left="1135" w:hanging="284"/>
        <w:jc w:val="both"/>
        <w:rPr>
          <w:rFonts w:ascii="Times New Roman" w:hAnsi="Times New Roman" w:cs="Times New Roman"/>
          <w:sz w:val="24"/>
          <w:szCs w:val="24"/>
        </w:rPr>
      </w:pPr>
      <w:r w:rsidRPr="006E00BA">
        <w:rPr>
          <w:rFonts w:ascii="Times New Roman" w:hAnsi="Times New Roman" w:cs="Times New Roman"/>
          <w:sz w:val="24"/>
          <w:szCs w:val="24"/>
        </w:rPr>
        <w:t>- изменения требований по обеспечению транспортной безопасности, регламентирующих меры по защите объекта транспортной инфраструктуры от актов незаконного вмешательства;</w:t>
      </w:r>
    </w:p>
    <w:p w14:paraId="09E55337" w14:textId="77777777" w:rsidR="00D70D27" w:rsidRPr="006E00BA" w:rsidRDefault="008B16D4" w:rsidP="00E81E11">
      <w:pPr>
        <w:pStyle w:val="ConsPlusNormal"/>
        <w:ind w:left="1135" w:hanging="284"/>
        <w:jc w:val="both"/>
        <w:rPr>
          <w:rFonts w:ascii="Times New Roman" w:hAnsi="Times New Roman" w:cs="Times New Roman"/>
          <w:sz w:val="24"/>
          <w:szCs w:val="24"/>
        </w:rPr>
      </w:pPr>
      <w:r w:rsidRPr="006E00BA">
        <w:rPr>
          <w:rFonts w:ascii="Times New Roman" w:hAnsi="Times New Roman" w:cs="Times New Roman"/>
          <w:sz w:val="24"/>
          <w:szCs w:val="24"/>
        </w:rPr>
        <w:t>- изменения конструктивных, технических и технологических характеристик объекта транспортной инфраструктуры, приводящих к изменению присвоенной объекту транспортной инфраструктуры категории</w:t>
      </w:r>
      <w:r w:rsidR="00D70D27" w:rsidRPr="006E00BA">
        <w:rPr>
          <w:rFonts w:ascii="Times New Roman" w:hAnsi="Times New Roman" w:cs="Times New Roman"/>
          <w:sz w:val="24"/>
          <w:szCs w:val="24"/>
        </w:rPr>
        <w:t>;</w:t>
      </w:r>
    </w:p>
    <w:p w14:paraId="2D9E5E0F" w14:textId="223D33F1" w:rsidR="008B16D4" w:rsidRPr="006E00BA" w:rsidRDefault="00D70D27" w:rsidP="00E81E11">
      <w:pPr>
        <w:pStyle w:val="ConsPlusNormal"/>
        <w:ind w:left="1135" w:hanging="284"/>
        <w:jc w:val="both"/>
        <w:rPr>
          <w:rFonts w:ascii="Times New Roman" w:hAnsi="Times New Roman" w:cs="Times New Roman"/>
          <w:sz w:val="24"/>
          <w:szCs w:val="24"/>
        </w:rPr>
      </w:pPr>
      <w:r w:rsidRPr="006E00BA">
        <w:rPr>
          <w:rFonts w:ascii="Times New Roman" w:hAnsi="Times New Roman" w:cs="Times New Roman"/>
          <w:sz w:val="24"/>
          <w:szCs w:val="24"/>
        </w:rPr>
        <w:t>-</w:t>
      </w:r>
      <w:r w:rsidR="008B16D4" w:rsidRPr="006E00BA">
        <w:rPr>
          <w:rFonts w:ascii="Times New Roman" w:hAnsi="Times New Roman" w:cs="Times New Roman"/>
          <w:sz w:val="24"/>
          <w:szCs w:val="24"/>
        </w:rPr>
        <w:t xml:space="preserve"> </w:t>
      </w:r>
      <w:r w:rsidRPr="006E00BA">
        <w:rPr>
          <w:rFonts w:ascii="Times New Roman" w:hAnsi="Times New Roman" w:cs="Times New Roman"/>
          <w:sz w:val="24"/>
          <w:szCs w:val="24"/>
        </w:rPr>
        <w:t xml:space="preserve">изменения конструктивных, технических и технологических характеристик объекта транспортной инфраструктуры, приводящих к изменению </w:t>
      </w:r>
      <w:r w:rsidR="008B16D4" w:rsidRPr="006E00BA">
        <w:rPr>
          <w:rFonts w:ascii="Times New Roman" w:hAnsi="Times New Roman" w:cs="Times New Roman"/>
          <w:sz w:val="24"/>
          <w:szCs w:val="24"/>
        </w:rPr>
        <w:t>утвержденного плана обеспечения безопасности объекта</w:t>
      </w:r>
      <w:r w:rsidRPr="006E00BA">
        <w:rPr>
          <w:rFonts w:ascii="Times New Roman" w:hAnsi="Times New Roman" w:cs="Times New Roman"/>
          <w:sz w:val="24"/>
          <w:szCs w:val="24"/>
        </w:rPr>
        <w:t>;</w:t>
      </w:r>
    </w:p>
    <w:p w14:paraId="00244633" w14:textId="77777777" w:rsidR="00D70D27" w:rsidRPr="006E00BA" w:rsidRDefault="00D70D27" w:rsidP="00E81E11">
      <w:pPr>
        <w:pStyle w:val="ConsPlusNormal"/>
        <w:ind w:left="1135" w:hanging="284"/>
        <w:jc w:val="both"/>
        <w:rPr>
          <w:rFonts w:ascii="Times New Roman" w:hAnsi="Times New Roman" w:cs="Times New Roman"/>
          <w:sz w:val="24"/>
          <w:szCs w:val="24"/>
        </w:rPr>
      </w:pPr>
      <w:r w:rsidRPr="006E00BA">
        <w:rPr>
          <w:rFonts w:ascii="Times New Roman" w:hAnsi="Times New Roman" w:cs="Times New Roman"/>
          <w:sz w:val="24"/>
          <w:szCs w:val="24"/>
        </w:rPr>
        <w:t>- изменения конструктивных, технических и технологических характеристик объекта транспортной инфраструктуры, влияющих на реализуемую систему мер защиты от актов незаконного вмешательства;</w:t>
      </w:r>
    </w:p>
    <w:p w14:paraId="34F447FE" w14:textId="5D356028" w:rsidR="00D70D27" w:rsidRPr="006E00BA" w:rsidRDefault="00D70D27" w:rsidP="00E81E11">
      <w:pPr>
        <w:pStyle w:val="ConsPlusNormal"/>
        <w:ind w:left="1135" w:hanging="284"/>
        <w:jc w:val="both"/>
        <w:rPr>
          <w:rFonts w:ascii="Times New Roman" w:hAnsi="Times New Roman" w:cs="Times New Roman"/>
          <w:sz w:val="24"/>
          <w:szCs w:val="24"/>
        </w:rPr>
      </w:pPr>
      <w:r w:rsidRPr="006E00BA">
        <w:rPr>
          <w:rFonts w:ascii="Times New Roman" w:hAnsi="Times New Roman" w:cs="Times New Roman"/>
          <w:sz w:val="24"/>
          <w:szCs w:val="24"/>
        </w:rPr>
        <w:t>- изменения потенциальных угроз совершения актов незаконного вмешательства в деятельность объектов транспортной инфраструктуры.</w:t>
      </w:r>
    </w:p>
    <w:p w14:paraId="12E8E7E4" w14:textId="7D132578" w:rsidR="008B16D4" w:rsidRPr="006E00BA" w:rsidRDefault="008B16D4" w:rsidP="00E81E11">
      <w:pPr>
        <w:pStyle w:val="ConsPlusNormal"/>
        <w:numPr>
          <w:ilvl w:val="0"/>
          <w:numId w:val="28"/>
        </w:numPr>
        <w:ind w:left="1135" w:hanging="284"/>
        <w:jc w:val="both"/>
        <w:rPr>
          <w:rFonts w:ascii="Times New Roman" w:hAnsi="Times New Roman" w:cs="Times New Roman"/>
          <w:sz w:val="24"/>
          <w:szCs w:val="24"/>
        </w:rPr>
      </w:pPr>
      <w:r w:rsidRPr="006E00BA">
        <w:rPr>
          <w:rFonts w:ascii="Times New Roman" w:hAnsi="Times New Roman" w:cs="Times New Roman"/>
          <w:sz w:val="24"/>
          <w:szCs w:val="24"/>
        </w:rPr>
        <w:t>Пункт 5 приказа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p w14:paraId="7FC7FCD2" w14:textId="77777777" w:rsidR="008B16D4" w:rsidRPr="006E00BA" w:rsidRDefault="008B16D4" w:rsidP="00E81E11">
      <w:pPr>
        <w:pStyle w:val="ConsPlusNormal"/>
        <w:ind w:firstLine="567"/>
        <w:jc w:val="both"/>
        <w:rPr>
          <w:rFonts w:ascii="Times New Roman" w:hAnsi="Times New Roman" w:cs="Times New Roman"/>
          <w:b/>
          <w:sz w:val="24"/>
          <w:szCs w:val="24"/>
        </w:rPr>
      </w:pPr>
    </w:p>
    <w:p w14:paraId="75168DA8" w14:textId="5D8CBFA8" w:rsidR="00155D90" w:rsidRPr="006E00BA" w:rsidRDefault="00A912EE" w:rsidP="00367569">
      <w:pPr>
        <w:pStyle w:val="3"/>
      </w:pPr>
      <w:bookmarkStart w:id="33" w:name="_Toc192517548"/>
      <w:bookmarkStart w:id="34" w:name="_Toc192593400"/>
      <w:bookmarkStart w:id="35" w:name="_Toc192593498"/>
      <w:bookmarkStart w:id="36" w:name="_Toc192593706"/>
      <w:bookmarkStart w:id="37" w:name="_Toc192593875"/>
      <w:bookmarkStart w:id="38" w:name="_Toc192595166"/>
      <w:bookmarkStart w:id="39" w:name="_Toc192607092"/>
      <w:bookmarkStart w:id="40" w:name="_Toc198569318"/>
      <w:r w:rsidRPr="006E00BA">
        <w:t>3.3.</w:t>
      </w:r>
      <w:r w:rsidRPr="006E00BA">
        <w:tab/>
      </w:r>
      <w:r w:rsidR="00516D9F" w:rsidRPr="006E00BA">
        <w:t>Сведения о проведенной оценке уязвимости объекта транспортной инфраструктуры и об организации (ях), привлеченной (ых) для проведения оценки уязвимости объекта транспортной инфраструктуры</w:t>
      </w:r>
      <w:bookmarkEnd w:id="33"/>
      <w:bookmarkEnd w:id="34"/>
      <w:bookmarkEnd w:id="35"/>
      <w:bookmarkEnd w:id="36"/>
      <w:bookmarkEnd w:id="37"/>
      <w:bookmarkEnd w:id="38"/>
      <w:bookmarkEnd w:id="39"/>
      <w:bookmarkEnd w:id="40"/>
    </w:p>
    <w:tbl>
      <w:tblPr>
        <w:tblStyle w:val="ab"/>
        <w:tblW w:w="5000" w:type="pct"/>
        <w:tblLook w:val="04A0" w:firstRow="1" w:lastRow="0" w:firstColumn="1" w:lastColumn="0" w:noHBand="0" w:noVBand="1"/>
      </w:tblPr>
      <w:tblGrid>
        <w:gridCol w:w="10421"/>
      </w:tblGrid>
      <w:tr w:rsidR="00A912EE" w:rsidRPr="006E00BA" w14:paraId="7CC7B75C" w14:textId="77777777" w:rsidTr="00A912EE">
        <w:tc>
          <w:tcPr>
            <w:tcW w:w="5000" w:type="pct"/>
          </w:tcPr>
          <w:p w14:paraId="34B7731C" w14:textId="659B7BA0" w:rsidR="00516D9F" w:rsidRPr="006E00BA" w:rsidRDefault="00470465"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Д</w:t>
            </w:r>
            <w:r w:rsidR="00516D9F" w:rsidRPr="006E00BA">
              <w:rPr>
                <w:rFonts w:ascii="Times New Roman" w:hAnsi="Times New Roman" w:cs="Times New Roman"/>
                <w:b/>
                <w:sz w:val="24"/>
                <w:szCs w:val="24"/>
              </w:rPr>
              <w:t xml:space="preserve">ата утверждения результатов </w:t>
            </w:r>
            <w:r w:rsidRPr="006E00BA">
              <w:rPr>
                <w:rFonts w:ascii="Times New Roman" w:hAnsi="Times New Roman" w:cs="Times New Roman"/>
                <w:b/>
                <w:sz w:val="24"/>
                <w:szCs w:val="24"/>
              </w:rPr>
              <w:t xml:space="preserve">проведенной </w:t>
            </w:r>
            <w:r w:rsidR="00516D9F" w:rsidRPr="006E00BA">
              <w:rPr>
                <w:rFonts w:ascii="Times New Roman" w:hAnsi="Times New Roman" w:cs="Times New Roman"/>
                <w:b/>
                <w:sz w:val="24"/>
                <w:szCs w:val="24"/>
              </w:rPr>
              <w:t xml:space="preserve">оценки </w:t>
            </w:r>
            <w:r w:rsidRPr="006E00BA">
              <w:rPr>
                <w:rFonts w:ascii="Times New Roman" w:hAnsi="Times New Roman" w:cs="Times New Roman"/>
                <w:b/>
                <w:sz w:val="24"/>
                <w:szCs w:val="24"/>
              </w:rPr>
              <w:t>уязвимости:</w:t>
            </w:r>
            <w:r w:rsidR="00A912EE" w:rsidRPr="006E00BA">
              <w:rPr>
                <w:rFonts w:ascii="Times New Roman" w:hAnsi="Times New Roman" w:cs="Times New Roman"/>
                <w:b/>
                <w:sz w:val="24"/>
                <w:szCs w:val="24"/>
              </w:rPr>
              <w:t xml:space="preserve"> </w:t>
            </w:r>
            <w:r w:rsidRPr="006E00BA">
              <w:rPr>
                <w:rFonts w:ascii="Times New Roman" w:hAnsi="Times New Roman" w:cs="Times New Roman"/>
                <w:b/>
                <w:sz w:val="24"/>
                <w:szCs w:val="24"/>
              </w:rPr>
              <w:t>____________</w:t>
            </w:r>
          </w:p>
        </w:tc>
      </w:tr>
    </w:tbl>
    <w:p w14:paraId="708C0670" w14:textId="77777777" w:rsidR="00516D9F" w:rsidRPr="006E00BA" w:rsidRDefault="00516D9F"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6E00BA" w14:paraId="35A8FDBE" w14:textId="77777777" w:rsidTr="00A912EE">
        <w:tc>
          <w:tcPr>
            <w:tcW w:w="5000" w:type="pct"/>
          </w:tcPr>
          <w:p w14:paraId="331EF411" w14:textId="629E429A" w:rsidR="00470465" w:rsidRPr="006E00BA" w:rsidRDefault="00470465"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Полное наименование специализированной организации:</w:t>
            </w:r>
            <w:r w:rsidR="00A912EE" w:rsidRPr="006E00BA">
              <w:rPr>
                <w:rFonts w:ascii="Times New Roman" w:hAnsi="Times New Roman" w:cs="Times New Roman"/>
                <w:b/>
                <w:sz w:val="24"/>
                <w:szCs w:val="24"/>
              </w:rPr>
              <w:t xml:space="preserve"> ____________</w:t>
            </w:r>
          </w:p>
          <w:p w14:paraId="7D95AD98" w14:textId="77777777" w:rsidR="00470465" w:rsidRPr="006E00BA" w:rsidRDefault="00470465" w:rsidP="00E81E11">
            <w:pPr>
              <w:pStyle w:val="ConsPlusNormal"/>
              <w:jc w:val="both"/>
              <w:rPr>
                <w:rFonts w:ascii="Times New Roman" w:hAnsi="Times New Roman" w:cs="Times New Roman"/>
                <w:b/>
                <w:sz w:val="24"/>
                <w:szCs w:val="24"/>
              </w:rPr>
            </w:pPr>
          </w:p>
          <w:p w14:paraId="0E0549AB" w14:textId="36C45412" w:rsidR="00470465" w:rsidRPr="006E00BA" w:rsidRDefault="00470465" w:rsidP="00E81E11">
            <w:pPr>
              <w:pStyle w:val="ConsPlusNormal"/>
              <w:jc w:val="both"/>
              <w:rPr>
                <w:rFonts w:ascii="Times New Roman" w:hAnsi="Times New Roman" w:cs="Times New Roman"/>
                <w:b/>
                <w:sz w:val="24"/>
                <w:szCs w:val="24"/>
              </w:rPr>
            </w:pPr>
            <w:r w:rsidRPr="006E00BA">
              <w:rPr>
                <w:rFonts w:ascii="Times New Roman" w:hAnsi="Times New Roman"/>
                <w:b/>
                <w:bCs/>
                <w:sz w:val="24"/>
                <w:szCs w:val="24"/>
              </w:rPr>
              <w:t>Регистрационный н</w:t>
            </w:r>
            <w:r w:rsidRPr="006E00BA">
              <w:rPr>
                <w:rFonts w:ascii="Times New Roman" w:hAnsi="Times New Roman"/>
                <w:b/>
                <w:sz w:val="24"/>
                <w:szCs w:val="24"/>
              </w:rPr>
              <w:t xml:space="preserve">омер аккредитации юридического лица </w:t>
            </w:r>
            <w:r w:rsidRPr="006E00BA">
              <w:rPr>
                <w:rFonts w:ascii="Times New Roman" w:hAnsi="Times New Roman" w:cs="Times New Roman"/>
                <w:b/>
                <w:sz w:val="24"/>
                <w:szCs w:val="24"/>
              </w:rPr>
              <w:t>в качестве специализированной организации:</w:t>
            </w:r>
            <w:r w:rsidR="009E7442" w:rsidRPr="006E00BA">
              <w:rPr>
                <w:rFonts w:ascii="Times New Roman" w:hAnsi="Times New Roman" w:cs="Times New Roman"/>
                <w:b/>
                <w:sz w:val="24"/>
                <w:szCs w:val="24"/>
              </w:rPr>
              <w:t xml:space="preserve"> </w:t>
            </w:r>
            <w:r w:rsidRPr="006E00BA">
              <w:rPr>
                <w:rFonts w:ascii="Times New Roman" w:hAnsi="Times New Roman" w:cs="Times New Roman"/>
                <w:b/>
                <w:sz w:val="24"/>
                <w:szCs w:val="24"/>
              </w:rPr>
              <w:t>__________________________________</w:t>
            </w:r>
          </w:p>
          <w:p w14:paraId="17CD2FA1" w14:textId="42DCFE92" w:rsidR="00470465" w:rsidRPr="006E00BA" w:rsidRDefault="00470465" w:rsidP="00E81E11">
            <w:pPr>
              <w:pStyle w:val="ConsPlusNormal"/>
              <w:jc w:val="both"/>
              <w:rPr>
                <w:rFonts w:ascii="Times New Roman" w:hAnsi="Times New Roman" w:cs="Times New Roman"/>
                <w:b/>
                <w:sz w:val="24"/>
                <w:szCs w:val="24"/>
              </w:rPr>
            </w:pPr>
          </w:p>
        </w:tc>
      </w:tr>
    </w:tbl>
    <w:p w14:paraId="7D454CFB" w14:textId="77777777" w:rsidR="00155D90" w:rsidRPr="006E00BA" w:rsidRDefault="00155D90" w:rsidP="00E81E11">
      <w:pPr>
        <w:pStyle w:val="ConsPlusNormal"/>
        <w:ind w:firstLine="567"/>
        <w:jc w:val="both"/>
        <w:rPr>
          <w:rFonts w:ascii="Times New Roman" w:hAnsi="Times New Roman" w:cs="Times New Roman"/>
          <w:b/>
          <w:sz w:val="24"/>
          <w:szCs w:val="24"/>
        </w:rPr>
      </w:pPr>
    </w:p>
    <w:p w14:paraId="66A72933" w14:textId="725BBA83" w:rsidR="00155D90" w:rsidRPr="006E00BA" w:rsidRDefault="00A912EE" w:rsidP="00367569">
      <w:pPr>
        <w:pStyle w:val="3"/>
      </w:pPr>
      <w:bookmarkStart w:id="41" w:name="_Toc192517549"/>
      <w:bookmarkStart w:id="42" w:name="_Toc192593401"/>
      <w:bookmarkStart w:id="43" w:name="_Toc192593499"/>
      <w:bookmarkStart w:id="44" w:name="_Toc192593707"/>
      <w:bookmarkStart w:id="45" w:name="_Toc192593876"/>
      <w:bookmarkStart w:id="46" w:name="_Toc192595167"/>
      <w:bookmarkStart w:id="47" w:name="_Toc192607093"/>
      <w:bookmarkStart w:id="48" w:name="_Toc198569319"/>
      <w:r w:rsidRPr="006E00BA">
        <w:t>3.4.</w:t>
      </w:r>
      <w:r w:rsidRPr="006E00BA">
        <w:tab/>
      </w:r>
      <w:r w:rsidR="00470465" w:rsidRPr="006E00BA">
        <w:t>Сведения о проведенной дополнительной оценке уязвимости объекта транспортной инфраструктуры и об организации (ях), привлеченной (ых) для проведения дополнительной оценки уязвимости объекта транспортной</w:t>
      </w:r>
      <w:bookmarkEnd w:id="41"/>
      <w:bookmarkEnd w:id="42"/>
      <w:bookmarkEnd w:id="43"/>
      <w:bookmarkEnd w:id="44"/>
      <w:bookmarkEnd w:id="45"/>
      <w:bookmarkEnd w:id="46"/>
      <w:bookmarkEnd w:id="47"/>
      <w:bookmarkEnd w:id="48"/>
    </w:p>
    <w:tbl>
      <w:tblPr>
        <w:tblStyle w:val="ab"/>
        <w:tblW w:w="5000" w:type="pct"/>
        <w:tblLook w:val="04A0" w:firstRow="1" w:lastRow="0" w:firstColumn="1" w:lastColumn="0" w:noHBand="0" w:noVBand="1"/>
      </w:tblPr>
      <w:tblGrid>
        <w:gridCol w:w="10421"/>
      </w:tblGrid>
      <w:tr w:rsidR="00A912EE" w:rsidRPr="006E00BA" w14:paraId="7963EAD0" w14:textId="77777777" w:rsidTr="00A912EE">
        <w:tc>
          <w:tcPr>
            <w:tcW w:w="5000" w:type="pct"/>
          </w:tcPr>
          <w:p w14:paraId="2826C8AC" w14:textId="0A5ACADC" w:rsidR="00470465" w:rsidRPr="006E00BA" w:rsidRDefault="00470465"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Дата утверждения результатов проведенной дополнительной оценки уязвимости:</w:t>
            </w:r>
            <w:r w:rsidR="006809DF" w:rsidRPr="006E00BA">
              <w:rPr>
                <w:rFonts w:ascii="Times New Roman" w:hAnsi="Times New Roman" w:cs="Times New Roman"/>
                <w:b/>
                <w:sz w:val="24"/>
                <w:szCs w:val="24"/>
              </w:rPr>
              <w:t xml:space="preserve"> </w:t>
            </w:r>
            <w:r w:rsidRPr="006E00BA">
              <w:rPr>
                <w:rFonts w:ascii="Times New Roman" w:hAnsi="Times New Roman" w:cs="Times New Roman"/>
                <w:b/>
                <w:sz w:val="24"/>
                <w:szCs w:val="24"/>
              </w:rPr>
              <w:t>____________</w:t>
            </w:r>
          </w:p>
          <w:p w14:paraId="1740712C" w14:textId="77777777" w:rsidR="00324D3D" w:rsidRPr="006E00BA" w:rsidRDefault="00324D3D" w:rsidP="00E81E11">
            <w:pPr>
              <w:pStyle w:val="ConsPlusNormal"/>
              <w:jc w:val="both"/>
              <w:rPr>
                <w:rFonts w:ascii="Times New Roman" w:hAnsi="Times New Roman" w:cs="Times New Roman"/>
                <w:b/>
                <w:sz w:val="24"/>
                <w:szCs w:val="24"/>
              </w:rPr>
            </w:pPr>
          </w:p>
          <w:p w14:paraId="28ACF5D1" w14:textId="57735CAB" w:rsidR="002D757A" w:rsidRPr="006E00BA" w:rsidRDefault="002D757A"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Основание проведения дополнительной оценки уязвимости</w:t>
            </w:r>
            <w:r w:rsidR="006809DF" w:rsidRPr="006E00BA">
              <w:rPr>
                <w:rFonts w:ascii="Times New Roman" w:hAnsi="Times New Roman" w:cs="Times New Roman"/>
                <w:b/>
                <w:sz w:val="24"/>
                <w:szCs w:val="24"/>
              </w:rPr>
              <w:t>: ____________</w:t>
            </w:r>
          </w:p>
          <w:p w14:paraId="1E42522B" w14:textId="77777777" w:rsidR="00324D3D" w:rsidRPr="006E00BA" w:rsidRDefault="00324D3D" w:rsidP="00E81E11">
            <w:pPr>
              <w:pStyle w:val="ConsPlusNormal"/>
              <w:jc w:val="both"/>
              <w:rPr>
                <w:rFonts w:ascii="Times New Roman" w:hAnsi="Times New Roman" w:cs="Times New Roman"/>
                <w:b/>
                <w:sz w:val="24"/>
                <w:szCs w:val="24"/>
              </w:rPr>
            </w:pPr>
          </w:p>
          <w:p w14:paraId="2E686F42" w14:textId="29839ECE" w:rsidR="00657518" w:rsidRPr="006E00BA" w:rsidRDefault="00657518"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Полное наименование специализированной организации</w:t>
            </w:r>
            <w:r w:rsidR="006809DF" w:rsidRPr="006E00BA">
              <w:rPr>
                <w:rFonts w:ascii="Times New Roman" w:hAnsi="Times New Roman" w:cs="Times New Roman"/>
                <w:b/>
                <w:sz w:val="24"/>
                <w:szCs w:val="24"/>
              </w:rPr>
              <w:t>: ____________</w:t>
            </w:r>
          </w:p>
          <w:p w14:paraId="77811276" w14:textId="77777777" w:rsidR="00657518" w:rsidRPr="006E00BA" w:rsidRDefault="00657518" w:rsidP="00E81E11">
            <w:pPr>
              <w:pStyle w:val="ConsPlusNormal"/>
              <w:jc w:val="both"/>
              <w:rPr>
                <w:rFonts w:ascii="Times New Roman" w:hAnsi="Times New Roman" w:cs="Times New Roman"/>
                <w:b/>
                <w:sz w:val="24"/>
                <w:szCs w:val="24"/>
              </w:rPr>
            </w:pPr>
          </w:p>
          <w:p w14:paraId="7D38A50C" w14:textId="77777777" w:rsidR="00657518" w:rsidRPr="006E00BA" w:rsidRDefault="00657518" w:rsidP="00E81E11">
            <w:pPr>
              <w:pStyle w:val="ConsPlusNormal"/>
              <w:jc w:val="both"/>
              <w:rPr>
                <w:rFonts w:ascii="Times New Roman" w:hAnsi="Times New Roman" w:cs="Times New Roman"/>
                <w:b/>
                <w:sz w:val="24"/>
                <w:szCs w:val="24"/>
              </w:rPr>
            </w:pPr>
            <w:r w:rsidRPr="006E00BA">
              <w:rPr>
                <w:rFonts w:ascii="Times New Roman" w:hAnsi="Times New Roman"/>
                <w:b/>
                <w:bCs/>
                <w:sz w:val="24"/>
                <w:szCs w:val="24"/>
              </w:rPr>
              <w:t>Регистрационный н</w:t>
            </w:r>
            <w:r w:rsidRPr="006E00BA">
              <w:rPr>
                <w:rFonts w:ascii="Times New Roman" w:hAnsi="Times New Roman"/>
                <w:b/>
                <w:sz w:val="24"/>
                <w:szCs w:val="24"/>
              </w:rPr>
              <w:t xml:space="preserve">омер аккредитации юридического лица </w:t>
            </w:r>
            <w:r w:rsidRPr="006E00BA">
              <w:rPr>
                <w:rFonts w:ascii="Times New Roman" w:hAnsi="Times New Roman" w:cs="Times New Roman"/>
                <w:b/>
                <w:sz w:val="24"/>
                <w:szCs w:val="24"/>
              </w:rPr>
              <w:t>в качестве специализированной организации</w:t>
            </w:r>
            <w:r w:rsidR="006809DF" w:rsidRPr="006E00BA">
              <w:rPr>
                <w:rFonts w:ascii="Times New Roman" w:hAnsi="Times New Roman" w:cs="Times New Roman"/>
                <w:b/>
                <w:sz w:val="24"/>
                <w:szCs w:val="24"/>
              </w:rPr>
              <w:t>: ____________</w:t>
            </w:r>
          </w:p>
          <w:p w14:paraId="62DAA7CA" w14:textId="5AAAA641" w:rsidR="006809DF" w:rsidRPr="006E00BA" w:rsidRDefault="006809DF" w:rsidP="00E81E11">
            <w:pPr>
              <w:pStyle w:val="ConsPlusNormal"/>
              <w:jc w:val="both"/>
              <w:rPr>
                <w:rFonts w:ascii="Times New Roman" w:hAnsi="Times New Roman" w:cs="Times New Roman"/>
                <w:b/>
                <w:sz w:val="24"/>
                <w:szCs w:val="24"/>
              </w:rPr>
            </w:pPr>
          </w:p>
        </w:tc>
      </w:tr>
    </w:tbl>
    <w:p w14:paraId="09342620" w14:textId="77777777" w:rsidR="00470465" w:rsidRPr="006E00BA" w:rsidRDefault="00470465"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6E00BA" w14:paraId="4160725F" w14:textId="77777777" w:rsidTr="00A912EE">
        <w:tc>
          <w:tcPr>
            <w:tcW w:w="5000" w:type="pct"/>
          </w:tcPr>
          <w:p w14:paraId="1177DFED" w14:textId="31772250" w:rsidR="00657518" w:rsidRPr="006E00BA" w:rsidRDefault="00657518"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Дата утверждения результатов проведенной дополнительной оценки уязвимости</w:t>
            </w:r>
            <w:r w:rsidR="006809DF" w:rsidRPr="006E00BA">
              <w:rPr>
                <w:rFonts w:ascii="Times New Roman" w:hAnsi="Times New Roman" w:cs="Times New Roman"/>
                <w:b/>
                <w:sz w:val="24"/>
                <w:szCs w:val="24"/>
              </w:rPr>
              <w:t>: ____________</w:t>
            </w:r>
          </w:p>
          <w:p w14:paraId="0A4AB9C8" w14:textId="77777777" w:rsidR="00324D3D" w:rsidRPr="006E00BA" w:rsidRDefault="00324D3D" w:rsidP="00E81E11">
            <w:pPr>
              <w:pStyle w:val="ConsPlusNormal"/>
              <w:jc w:val="both"/>
              <w:rPr>
                <w:rFonts w:ascii="Times New Roman" w:hAnsi="Times New Roman" w:cs="Times New Roman"/>
                <w:b/>
                <w:sz w:val="24"/>
                <w:szCs w:val="24"/>
              </w:rPr>
            </w:pPr>
          </w:p>
          <w:p w14:paraId="7A2034F7" w14:textId="40340767" w:rsidR="002D757A" w:rsidRPr="006E00BA" w:rsidRDefault="002D757A"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Основание проведения дополнительной оценки уязвимости</w:t>
            </w:r>
            <w:r w:rsidR="006809DF" w:rsidRPr="006E00BA">
              <w:rPr>
                <w:rFonts w:ascii="Times New Roman" w:hAnsi="Times New Roman" w:cs="Times New Roman"/>
                <w:b/>
                <w:sz w:val="24"/>
                <w:szCs w:val="24"/>
              </w:rPr>
              <w:t>: ____________</w:t>
            </w:r>
          </w:p>
          <w:p w14:paraId="71570366" w14:textId="77777777" w:rsidR="00324D3D" w:rsidRPr="006E00BA" w:rsidRDefault="00324D3D" w:rsidP="00E81E11">
            <w:pPr>
              <w:pStyle w:val="ConsPlusNormal"/>
              <w:jc w:val="both"/>
              <w:rPr>
                <w:rFonts w:ascii="Times New Roman" w:hAnsi="Times New Roman" w:cs="Times New Roman"/>
                <w:b/>
                <w:sz w:val="24"/>
                <w:szCs w:val="24"/>
              </w:rPr>
            </w:pPr>
          </w:p>
          <w:p w14:paraId="3ED653C0" w14:textId="1103FE74" w:rsidR="00657518" w:rsidRPr="006E00BA" w:rsidRDefault="00657518"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Полное наименование специализированной организации</w:t>
            </w:r>
            <w:r w:rsidR="006809DF" w:rsidRPr="006E00BA">
              <w:rPr>
                <w:rFonts w:ascii="Times New Roman" w:hAnsi="Times New Roman" w:cs="Times New Roman"/>
                <w:b/>
                <w:sz w:val="24"/>
                <w:szCs w:val="24"/>
              </w:rPr>
              <w:t>: ____________</w:t>
            </w:r>
          </w:p>
          <w:p w14:paraId="6FC5EDCB" w14:textId="77777777" w:rsidR="00324D3D" w:rsidRPr="006E00BA" w:rsidRDefault="00324D3D" w:rsidP="00E81E11">
            <w:pPr>
              <w:pStyle w:val="ConsPlusNormal"/>
              <w:jc w:val="both"/>
              <w:rPr>
                <w:rFonts w:ascii="Times New Roman" w:hAnsi="Times New Roman" w:cs="Times New Roman"/>
                <w:b/>
                <w:sz w:val="24"/>
                <w:szCs w:val="24"/>
              </w:rPr>
            </w:pPr>
          </w:p>
          <w:p w14:paraId="38D5CD7A" w14:textId="77777777" w:rsidR="00470465" w:rsidRPr="006E00BA" w:rsidRDefault="00657518"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Регистрационный номер аккредитации юридического лица в качестве специализированной организации</w:t>
            </w:r>
            <w:r w:rsidR="006809DF" w:rsidRPr="006E00BA">
              <w:rPr>
                <w:rFonts w:ascii="Times New Roman" w:hAnsi="Times New Roman" w:cs="Times New Roman"/>
                <w:b/>
                <w:sz w:val="24"/>
                <w:szCs w:val="24"/>
              </w:rPr>
              <w:t>: ____________</w:t>
            </w:r>
          </w:p>
          <w:p w14:paraId="7C0E0846" w14:textId="7E47304B" w:rsidR="006809DF" w:rsidRPr="006E00BA" w:rsidRDefault="006809DF" w:rsidP="00E81E11">
            <w:pPr>
              <w:pStyle w:val="ConsPlusNormal"/>
              <w:jc w:val="both"/>
              <w:rPr>
                <w:rFonts w:ascii="Times New Roman" w:hAnsi="Times New Roman" w:cs="Times New Roman"/>
                <w:b/>
                <w:sz w:val="24"/>
                <w:szCs w:val="24"/>
              </w:rPr>
            </w:pPr>
          </w:p>
        </w:tc>
      </w:tr>
    </w:tbl>
    <w:p w14:paraId="35E478A6" w14:textId="6CEAC463" w:rsidR="00155D90" w:rsidRPr="006E00BA" w:rsidRDefault="00155D90"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6E00BA" w14:paraId="029E6B77" w14:textId="77777777" w:rsidTr="00A912EE">
        <w:tc>
          <w:tcPr>
            <w:tcW w:w="5000" w:type="pct"/>
          </w:tcPr>
          <w:p w14:paraId="3E427D0E" w14:textId="3424FF16" w:rsidR="00324D3D" w:rsidRPr="006E00BA" w:rsidRDefault="00324D3D"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Дата утверждения результатов проведенной дополнительной оценки уязвимости:</w:t>
            </w:r>
            <w:r w:rsidR="006809DF" w:rsidRPr="006E00BA">
              <w:rPr>
                <w:rFonts w:ascii="Times New Roman" w:hAnsi="Times New Roman" w:cs="Times New Roman"/>
                <w:b/>
                <w:sz w:val="24"/>
                <w:szCs w:val="24"/>
              </w:rPr>
              <w:t xml:space="preserve"> </w:t>
            </w:r>
            <w:r w:rsidRPr="006E00BA">
              <w:rPr>
                <w:rFonts w:ascii="Times New Roman" w:hAnsi="Times New Roman" w:cs="Times New Roman"/>
                <w:b/>
                <w:sz w:val="24"/>
                <w:szCs w:val="24"/>
              </w:rPr>
              <w:t>____________</w:t>
            </w:r>
          </w:p>
          <w:p w14:paraId="1E117054" w14:textId="77777777" w:rsidR="004F416F" w:rsidRPr="006E00BA" w:rsidRDefault="004F416F" w:rsidP="00E81E11">
            <w:pPr>
              <w:pStyle w:val="ConsPlusNormal"/>
              <w:jc w:val="both"/>
              <w:rPr>
                <w:rFonts w:ascii="Times New Roman" w:hAnsi="Times New Roman" w:cs="Times New Roman"/>
                <w:b/>
                <w:sz w:val="24"/>
                <w:szCs w:val="24"/>
              </w:rPr>
            </w:pPr>
          </w:p>
          <w:p w14:paraId="627D6AFA" w14:textId="1163B2FA" w:rsidR="00324D3D" w:rsidRPr="006E00BA" w:rsidRDefault="00324D3D"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Основание проведения дополнительной оценки уязвимости</w:t>
            </w:r>
            <w:r w:rsidR="006809DF" w:rsidRPr="006E00BA">
              <w:rPr>
                <w:rFonts w:ascii="Times New Roman" w:hAnsi="Times New Roman" w:cs="Times New Roman"/>
                <w:b/>
                <w:sz w:val="24"/>
                <w:szCs w:val="24"/>
              </w:rPr>
              <w:t>: ____________</w:t>
            </w:r>
          </w:p>
          <w:p w14:paraId="007DD835" w14:textId="77777777" w:rsidR="00324D3D" w:rsidRPr="006E00BA" w:rsidRDefault="00324D3D" w:rsidP="00E81E11">
            <w:pPr>
              <w:pStyle w:val="ConsPlusNormal"/>
              <w:jc w:val="both"/>
              <w:rPr>
                <w:rFonts w:ascii="Times New Roman" w:hAnsi="Times New Roman" w:cs="Times New Roman"/>
                <w:b/>
                <w:sz w:val="24"/>
                <w:szCs w:val="24"/>
              </w:rPr>
            </w:pPr>
          </w:p>
          <w:p w14:paraId="76DC257E" w14:textId="04356B61" w:rsidR="00324D3D" w:rsidRPr="006E00BA" w:rsidRDefault="00324D3D"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Полное наименование специализированной организации</w:t>
            </w:r>
            <w:r w:rsidR="006809DF" w:rsidRPr="006E00BA">
              <w:rPr>
                <w:rFonts w:ascii="Times New Roman" w:hAnsi="Times New Roman" w:cs="Times New Roman"/>
                <w:b/>
                <w:sz w:val="24"/>
                <w:szCs w:val="24"/>
              </w:rPr>
              <w:t>: ____________</w:t>
            </w:r>
          </w:p>
          <w:p w14:paraId="76975479" w14:textId="77777777" w:rsidR="00324D3D" w:rsidRPr="006E00BA" w:rsidRDefault="00324D3D" w:rsidP="00E81E11">
            <w:pPr>
              <w:pStyle w:val="ConsPlusNormal"/>
              <w:jc w:val="both"/>
              <w:rPr>
                <w:rFonts w:ascii="Times New Roman" w:hAnsi="Times New Roman" w:cs="Times New Roman"/>
                <w:b/>
                <w:sz w:val="24"/>
                <w:szCs w:val="24"/>
              </w:rPr>
            </w:pPr>
          </w:p>
          <w:p w14:paraId="26909B85" w14:textId="4CADF34E" w:rsidR="00324D3D" w:rsidRPr="006E00BA" w:rsidRDefault="00324D3D" w:rsidP="00E81E11">
            <w:pPr>
              <w:pStyle w:val="ConsPlusNormal"/>
              <w:jc w:val="both"/>
              <w:rPr>
                <w:rFonts w:ascii="Times New Roman" w:hAnsi="Times New Roman" w:cs="Times New Roman"/>
                <w:b/>
                <w:sz w:val="24"/>
                <w:szCs w:val="24"/>
              </w:rPr>
            </w:pPr>
            <w:r w:rsidRPr="006E00BA">
              <w:rPr>
                <w:rFonts w:ascii="Times New Roman" w:hAnsi="Times New Roman"/>
                <w:b/>
                <w:bCs/>
                <w:sz w:val="24"/>
                <w:szCs w:val="24"/>
              </w:rPr>
              <w:t>Регистрационный н</w:t>
            </w:r>
            <w:r w:rsidRPr="006E00BA">
              <w:rPr>
                <w:rFonts w:ascii="Times New Roman" w:hAnsi="Times New Roman"/>
                <w:b/>
                <w:sz w:val="24"/>
                <w:szCs w:val="24"/>
              </w:rPr>
              <w:t xml:space="preserve">омер аккредитации юридического лица </w:t>
            </w:r>
            <w:r w:rsidRPr="006E00BA">
              <w:rPr>
                <w:rFonts w:ascii="Times New Roman" w:hAnsi="Times New Roman" w:cs="Times New Roman"/>
                <w:b/>
                <w:sz w:val="24"/>
                <w:szCs w:val="24"/>
              </w:rPr>
              <w:t>в качестве специализированной организации</w:t>
            </w:r>
            <w:r w:rsidR="006809DF" w:rsidRPr="006E00BA">
              <w:rPr>
                <w:rFonts w:ascii="Times New Roman" w:hAnsi="Times New Roman" w:cs="Times New Roman"/>
                <w:b/>
                <w:sz w:val="24"/>
                <w:szCs w:val="24"/>
              </w:rPr>
              <w:t>: ____________</w:t>
            </w:r>
          </w:p>
          <w:p w14:paraId="14AB1702" w14:textId="77777777" w:rsidR="00324D3D" w:rsidRPr="006E00BA" w:rsidRDefault="00324D3D" w:rsidP="00E81E11">
            <w:pPr>
              <w:pStyle w:val="ConsPlusNormal"/>
              <w:jc w:val="both"/>
              <w:rPr>
                <w:rFonts w:ascii="Times New Roman" w:hAnsi="Times New Roman" w:cs="Times New Roman"/>
                <w:b/>
                <w:sz w:val="24"/>
                <w:szCs w:val="24"/>
              </w:rPr>
            </w:pPr>
          </w:p>
        </w:tc>
      </w:tr>
    </w:tbl>
    <w:p w14:paraId="4BD035B4" w14:textId="77777777" w:rsidR="00324D3D" w:rsidRPr="006E00BA" w:rsidRDefault="00324D3D" w:rsidP="00E81E11">
      <w:pPr>
        <w:pStyle w:val="ConsPlusNormal"/>
        <w:ind w:firstLine="567"/>
        <w:jc w:val="both"/>
        <w:rPr>
          <w:rFonts w:ascii="Times New Roman" w:hAnsi="Times New Roman" w:cs="Times New Roman"/>
          <w:b/>
          <w:sz w:val="24"/>
          <w:szCs w:val="24"/>
        </w:rPr>
      </w:pPr>
    </w:p>
    <w:p w14:paraId="18F53A18" w14:textId="6914877D" w:rsidR="00155D90" w:rsidRPr="006E00BA" w:rsidRDefault="00A912EE" w:rsidP="00367569">
      <w:pPr>
        <w:pStyle w:val="3"/>
      </w:pPr>
      <w:bookmarkStart w:id="49" w:name="_Toc192517550"/>
      <w:bookmarkStart w:id="50" w:name="_Toc192593402"/>
      <w:bookmarkStart w:id="51" w:name="_Toc192593500"/>
      <w:bookmarkStart w:id="52" w:name="_Toc192593708"/>
      <w:bookmarkStart w:id="53" w:name="_Toc192593877"/>
      <w:bookmarkStart w:id="54" w:name="_Toc192595168"/>
      <w:bookmarkStart w:id="55" w:name="_Toc192607094"/>
      <w:bookmarkStart w:id="56" w:name="_Toc198569320"/>
      <w:r w:rsidRPr="006E00BA">
        <w:t>3.5.</w:t>
      </w:r>
      <w:r w:rsidRPr="006E00BA">
        <w:tab/>
      </w:r>
      <w:r w:rsidR="00470465" w:rsidRPr="006E00BA">
        <w:t xml:space="preserve">Сведения </w:t>
      </w:r>
      <w:r w:rsidR="003052EE" w:rsidRPr="006E00BA">
        <w:t xml:space="preserve">о </w:t>
      </w:r>
      <w:r w:rsidR="00470465" w:rsidRPr="006E00BA">
        <w:t>разработанн</w:t>
      </w:r>
      <w:r w:rsidR="003052EE" w:rsidRPr="006E00BA">
        <w:t>ом</w:t>
      </w:r>
      <w:r w:rsidR="00470465" w:rsidRPr="006E00BA">
        <w:t xml:space="preserve"> план</w:t>
      </w:r>
      <w:r w:rsidR="003052EE" w:rsidRPr="006E00BA">
        <w:t>е</w:t>
      </w:r>
      <w:r w:rsidR="00470465" w:rsidRPr="006E00BA">
        <w:t xml:space="preserve"> обеспечения транспортной безопасности объекта транспортной инфраструктуры</w:t>
      </w:r>
      <w:bookmarkEnd w:id="49"/>
      <w:bookmarkEnd w:id="50"/>
      <w:bookmarkEnd w:id="51"/>
      <w:bookmarkEnd w:id="52"/>
      <w:bookmarkEnd w:id="53"/>
      <w:bookmarkEnd w:id="54"/>
      <w:bookmarkEnd w:id="55"/>
      <w:bookmarkEnd w:id="56"/>
    </w:p>
    <w:tbl>
      <w:tblPr>
        <w:tblStyle w:val="ab"/>
        <w:tblW w:w="5000" w:type="pct"/>
        <w:tblLook w:val="04A0" w:firstRow="1" w:lastRow="0" w:firstColumn="1" w:lastColumn="0" w:noHBand="0" w:noVBand="1"/>
      </w:tblPr>
      <w:tblGrid>
        <w:gridCol w:w="10421"/>
      </w:tblGrid>
      <w:tr w:rsidR="00A912EE" w:rsidRPr="006E00BA" w14:paraId="3C629C3B" w14:textId="77777777" w:rsidTr="00A912EE">
        <w:tc>
          <w:tcPr>
            <w:tcW w:w="5000" w:type="pct"/>
          </w:tcPr>
          <w:p w14:paraId="7024E9EE" w14:textId="77777777" w:rsidR="00A912EE" w:rsidRPr="006E00BA" w:rsidRDefault="00470465"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Дат</w:t>
            </w:r>
            <w:r w:rsidR="003052EE" w:rsidRPr="006E00BA">
              <w:rPr>
                <w:rFonts w:ascii="Times New Roman" w:hAnsi="Times New Roman" w:cs="Times New Roman"/>
                <w:b/>
                <w:sz w:val="24"/>
                <w:szCs w:val="24"/>
              </w:rPr>
              <w:t>а</w:t>
            </w:r>
            <w:r w:rsidRPr="006E00BA">
              <w:rPr>
                <w:rFonts w:ascii="Times New Roman" w:hAnsi="Times New Roman" w:cs="Times New Roman"/>
                <w:b/>
                <w:sz w:val="24"/>
                <w:szCs w:val="24"/>
              </w:rPr>
              <w:t xml:space="preserve"> утверждения план</w:t>
            </w:r>
            <w:r w:rsidR="003052EE" w:rsidRPr="006E00BA">
              <w:rPr>
                <w:rFonts w:ascii="Times New Roman" w:hAnsi="Times New Roman" w:cs="Times New Roman"/>
                <w:b/>
                <w:sz w:val="24"/>
                <w:szCs w:val="24"/>
              </w:rPr>
              <w:t>а</w:t>
            </w:r>
            <w:r w:rsidRPr="006E00BA">
              <w:rPr>
                <w:rFonts w:ascii="Times New Roman" w:hAnsi="Times New Roman" w:cs="Times New Roman"/>
                <w:b/>
                <w:sz w:val="24"/>
                <w:szCs w:val="24"/>
              </w:rPr>
              <w:t xml:space="preserve"> обеспечения транспортной безопасности</w:t>
            </w:r>
            <w:r w:rsidR="00657518" w:rsidRPr="006E00BA">
              <w:rPr>
                <w:rFonts w:ascii="Times New Roman" w:hAnsi="Times New Roman" w:cs="Times New Roman"/>
                <w:b/>
                <w:sz w:val="24"/>
                <w:szCs w:val="24"/>
              </w:rPr>
              <w:t>:</w:t>
            </w:r>
            <w:r w:rsidRPr="006E00BA">
              <w:rPr>
                <w:rFonts w:ascii="Times New Roman" w:hAnsi="Times New Roman" w:cs="Times New Roman"/>
                <w:b/>
                <w:sz w:val="24"/>
                <w:szCs w:val="24"/>
              </w:rPr>
              <w:t xml:space="preserve"> </w:t>
            </w:r>
          </w:p>
          <w:p w14:paraId="43E1B5FE" w14:textId="0120B480" w:rsidR="00657518" w:rsidRPr="006E00BA" w:rsidRDefault="00657518" w:rsidP="00E81E11">
            <w:pPr>
              <w:pStyle w:val="ConsPlusNormal"/>
              <w:jc w:val="both"/>
              <w:rPr>
                <w:rFonts w:ascii="Times New Roman" w:hAnsi="Times New Roman" w:cs="Times New Roman"/>
                <w:b/>
                <w:sz w:val="24"/>
                <w:szCs w:val="24"/>
              </w:rPr>
            </w:pPr>
            <w:r w:rsidRPr="006E00BA">
              <w:rPr>
                <w:rFonts w:ascii="Times New Roman" w:hAnsi="Times New Roman" w:cs="Times New Roman"/>
                <w:b/>
                <w:sz w:val="24"/>
                <w:szCs w:val="24"/>
              </w:rPr>
              <w:t>1.</w:t>
            </w:r>
            <w:r w:rsidR="006809DF" w:rsidRPr="006E00BA">
              <w:rPr>
                <w:rFonts w:ascii="Times New Roman" w:hAnsi="Times New Roman" w:cs="Times New Roman"/>
                <w:b/>
                <w:sz w:val="24"/>
                <w:szCs w:val="24"/>
              </w:rPr>
              <w:t xml:space="preserve"> </w:t>
            </w:r>
            <w:r w:rsidRPr="006E00BA">
              <w:rPr>
                <w:rFonts w:ascii="Times New Roman" w:hAnsi="Times New Roman" w:cs="Times New Roman"/>
                <w:b/>
                <w:sz w:val="24"/>
                <w:szCs w:val="24"/>
              </w:rPr>
              <w:t>_</w:t>
            </w:r>
            <w:r w:rsidR="00470465" w:rsidRPr="006E00BA">
              <w:rPr>
                <w:rFonts w:ascii="Times New Roman" w:hAnsi="Times New Roman" w:cs="Times New Roman"/>
                <w:b/>
                <w:sz w:val="24"/>
                <w:szCs w:val="24"/>
              </w:rPr>
              <w:t>__________________</w:t>
            </w:r>
            <w:r w:rsidRPr="006E00BA">
              <w:rPr>
                <w:rFonts w:ascii="Times New Roman" w:hAnsi="Times New Roman" w:cs="Times New Roman"/>
                <w:b/>
                <w:sz w:val="24"/>
                <w:szCs w:val="24"/>
              </w:rPr>
              <w:t>;</w:t>
            </w:r>
          </w:p>
          <w:p w14:paraId="32B3F249" w14:textId="2A20B58D" w:rsidR="003052EE" w:rsidRPr="006E00BA" w:rsidRDefault="003052EE" w:rsidP="00E81E11">
            <w:pPr>
              <w:pStyle w:val="ConsPlusNormal"/>
              <w:jc w:val="both"/>
              <w:rPr>
                <w:rFonts w:ascii="Times New Roman" w:hAnsi="Times New Roman"/>
                <w:sz w:val="24"/>
                <w:szCs w:val="24"/>
              </w:rPr>
            </w:pPr>
          </w:p>
        </w:tc>
      </w:tr>
    </w:tbl>
    <w:p w14:paraId="6E3A41A6" w14:textId="77777777" w:rsidR="006809DF" w:rsidRPr="006E00BA" w:rsidRDefault="006809DF" w:rsidP="00E81E11">
      <w:pPr>
        <w:pStyle w:val="ConsPlusNormal"/>
        <w:ind w:firstLine="567"/>
        <w:jc w:val="both"/>
        <w:rPr>
          <w:rFonts w:ascii="Times New Roman" w:hAnsi="Times New Roman" w:cs="Times New Roman"/>
          <w:b/>
          <w:sz w:val="24"/>
          <w:szCs w:val="24"/>
        </w:rPr>
      </w:pPr>
    </w:p>
    <w:p w14:paraId="51373E92" w14:textId="3A22C085" w:rsidR="006809DF" w:rsidRPr="006E00BA" w:rsidRDefault="00A912EE" w:rsidP="00367569">
      <w:pPr>
        <w:pStyle w:val="3"/>
        <w:rPr>
          <w:rFonts w:cs="Times New Roman"/>
          <w:szCs w:val="24"/>
        </w:rPr>
      </w:pPr>
      <w:bookmarkStart w:id="57" w:name="_Toc192517551"/>
      <w:bookmarkStart w:id="58" w:name="_Toc192593403"/>
      <w:bookmarkStart w:id="59" w:name="_Toc192593501"/>
      <w:bookmarkStart w:id="60" w:name="_Toc192593709"/>
      <w:bookmarkStart w:id="61" w:name="_Toc192593878"/>
      <w:bookmarkStart w:id="62" w:name="_Toc192595169"/>
      <w:bookmarkStart w:id="63" w:name="_Toc192607095"/>
      <w:bookmarkStart w:id="64" w:name="_Toc198569321"/>
      <w:r w:rsidRPr="006E00BA">
        <w:t>3.6.</w:t>
      </w:r>
      <w:r w:rsidRPr="006E00BA">
        <w:tab/>
      </w:r>
      <w:r w:rsidR="00470465" w:rsidRPr="006E00BA">
        <w:t>Сведения об изменениях в план обеспечения транспортной безопасности объекта транспортной инфраструктуры</w:t>
      </w:r>
      <w:bookmarkEnd w:id="57"/>
      <w:bookmarkEnd w:id="58"/>
      <w:bookmarkEnd w:id="59"/>
      <w:bookmarkEnd w:id="60"/>
      <w:bookmarkEnd w:id="61"/>
      <w:bookmarkEnd w:id="62"/>
      <w:bookmarkEnd w:id="63"/>
      <w:bookmarkEnd w:id="64"/>
    </w:p>
    <w:tbl>
      <w:tblPr>
        <w:tblStyle w:val="ab"/>
        <w:tblW w:w="5000" w:type="pct"/>
        <w:tblLook w:val="04A0" w:firstRow="1" w:lastRow="0" w:firstColumn="1" w:lastColumn="0" w:noHBand="0" w:noVBand="1"/>
      </w:tblPr>
      <w:tblGrid>
        <w:gridCol w:w="10421"/>
      </w:tblGrid>
      <w:tr w:rsidR="00A912EE" w:rsidRPr="006E00BA" w14:paraId="25E0D1EC" w14:textId="77777777" w:rsidTr="00A912EE">
        <w:tc>
          <w:tcPr>
            <w:tcW w:w="5000" w:type="pct"/>
          </w:tcPr>
          <w:p w14:paraId="3A1ED8F0" w14:textId="49F8F3F8" w:rsidR="00657518" w:rsidRPr="006E00BA" w:rsidRDefault="00657518" w:rsidP="00E81E11">
            <w:pPr>
              <w:tabs>
                <w:tab w:val="left" w:pos="3045"/>
              </w:tabs>
              <w:ind w:right="34"/>
              <w:contextualSpacing/>
              <w:rPr>
                <w:rFonts w:ascii="Times New Roman" w:hAnsi="Times New Roman" w:cs="Calibri"/>
                <w:b/>
                <w:sz w:val="24"/>
                <w:szCs w:val="24"/>
                <w:lang w:eastAsia="ru-RU"/>
              </w:rPr>
            </w:pPr>
            <w:r w:rsidRPr="006E00BA">
              <w:rPr>
                <w:rFonts w:ascii="Times New Roman" w:hAnsi="Times New Roman" w:cs="Calibri"/>
                <w:b/>
                <w:sz w:val="24"/>
                <w:szCs w:val="24"/>
                <w:lang w:eastAsia="ru-RU"/>
              </w:rPr>
              <w:t>Дат</w:t>
            </w:r>
            <w:r w:rsidR="002D757A" w:rsidRPr="006E00BA">
              <w:rPr>
                <w:rFonts w:ascii="Times New Roman" w:hAnsi="Times New Roman" w:cs="Calibri"/>
                <w:b/>
                <w:sz w:val="24"/>
                <w:szCs w:val="24"/>
                <w:lang w:eastAsia="ru-RU"/>
              </w:rPr>
              <w:t>а</w:t>
            </w:r>
            <w:r w:rsidRPr="006E00BA">
              <w:rPr>
                <w:rFonts w:ascii="Times New Roman" w:hAnsi="Times New Roman" w:cs="Calibri"/>
                <w:b/>
                <w:sz w:val="24"/>
                <w:szCs w:val="24"/>
                <w:lang w:eastAsia="ru-RU"/>
              </w:rPr>
              <w:t xml:space="preserve"> утверждения изменений в план обеспечения транспортной безопасности: </w:t>
            </w:r>
            <w:r w:rsidR="006809DF" w:rsidRPr="006E00BA">
              <w:rPr>
                <w:rFonts w:ascii="Times New Roman" w:hAnsi="Times New Roman"/>
                <w:b/>
                <w:sz w:val="24"/>
                <w:szCs w:val="24"/>
              </w:rPr>
              <w:t>____________</w:t>
            </w:r>
          </w:p>
          <w:p w14:paraId="131EF670" w14:textId="4502E68B" w:rsidR="00657518" w:rsidRPr="006E00BA" w:rsidRDefault="002D757A"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 xml:space="preserve">Основания для внесения изменений в план обеспечения транспортной безопасности: </w:t>
            </w:r>
            <w:r w:rsidR="006809DF" w:rsidRPr="006E00BA">
              <w:rPr>
                <w:rFonts w:ascii="Times New Roman" w:hAnsi="Times New Roman"/>
                <w:b/>
                <w:sz w:val="24"/>
                <w:szCs w:val="24"/>
              </w:rPr>
              <w:t>____________</w:t>
            </w:r>
          </w:p>
        </w:tc>
      </w:tr>
    </w:tbl>
    <w:p w14:paraId="48679606" w14:textId="77777777" w:rsidR="00155D90" w:rsidRPr="006E00BA" w:rsidRDefault="00155D90" w:rsidP="00E81E11">
      <w:pPr>
        <w:pStyle w:val="ConsPlusNormal"/>
        <w:ind w:firstLine="567"/>
        <w:jc w:val="both"/>
        <w:rPr>
          <w:rFonts w:ascii="Times New Roman" w:hAnsi="Times New Roman" w:cs="Times New Roman"/>
          <w:b/>
          <w:sz w:val="24"/>
          <w:szCs w:val="24"/>
        </w:rPr>
      </w:pPr>
    </w:p>
    <w:p w14:paraId="62D80BDB" w14:textId="77777777" w:rsidR="00E036E4" w:rsidRPr="006E00BA" w:rsidRDefault="00E036E4"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6E00BA" w14:paraId="20C54BC0" w14:textId="77777777" w:rsidTr="00A912EE">
        <w:tc>
          <w:tcPr>
            <w:tcW w:w="5000" w:type="pct"/>
          </w:tcPr>
          <w:p w14:paraId="1FECB89B" w14:textId="18ADE1D7" w:rsidR="002D757A" w:rsidRPr="006E00BA" w:rsidRDefault="002D757A" w:rsidP="00E81E11">
            <w:pPr>
              <w:tabs>
                <w:tab w:val="left" w:pos="3045"/>
              </w:tabs>
              <w:ind w:right="34"/>
              <w:contextualSpacing/>
              <w:rPr>
                <w:rFonts w:ascii="Times New Roman" w:hAnsi="Times New Roman" w:cs="Calibri"/>
                <w:b/>
                <w:sz w:val="24"/>
                <w:szCs w:val="24"/>
                <w:lang w:eastAsia="ru-RU"/>
              </w:rPr>
            </w:pPr>
            <w:r w:rsidRPr="006E00BA">
              <w:rPr>
                <w:rFonts w:ascii="Times New Roman" w:hAnsi="Times New Roman" w:cs="Calibri"/>
                <w:b/>
                <w:sz w:val="24"/>
                <w:szCs w:val="24"/>
                <w:lang w:eastAsia="ru-RU"/>
              </w:rPr>
              <w:t>Дата утверждения изменений в план обеспечения транспортной безопасности</w:t>
            </w:r>
            <w:r w:rsidR="006809DF" w:rsidRPr="006E00BA">
              <w:rPr>
                <w:rFonts w:ascii="Times New Roman" w:hAnsi="Times New Roman"/>
                <w:b/>
                <w:sz w:val="24"/>
                <w:szCs w:val="24"/>
              </w:rPr>
              <w:t>: ____________</w:t>
            </w:r>
          </w:p>
          <w:p w14:paraId="6C47FD17" w14:textId="30658399" w:rsidR="002D757A" w:rsidRPr="006E00BA" w:rsidRDefault="002D757A"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Основания для внесения изменений в план обеспечения транспортной безопасности:</w:t>
            </w:r>
            <w:r w:rsidR="006809DF" w:rsidRPr="006E00BA">
              <w:rPr>
                <w:rFonts w:ascii="Times New Roman" w:hAnsi="Times New Roman"/>
                <w:b/>
                <w:sz w:val="24"/>
                <w:szCs w:val="24"/>
              </w:rPr>
              <w:t xml:space="preserve"> ____________</w:t>
            </w:r>
          </w:p>
        </w:tc>
      </w:tr>
    </w:tbl>
    <w:p w14:paraId="59C0E89D" w14:textId="77777777" w:rsidR="002D757A" w:rsidRPr="006E00BA" w:rsidRDefault="002D757A"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10421"/>
      </w:tblGrid>
      <w:tr w:rsidR="00A912EE" w:rsidRPr="006E00BA" w14:paraId="4AB095A6" w14:textId="77777777" w:rsidTr="00A912EE">
        <w:tc>
          <w:tcPr>
            <w:tcW w:w="5000" w:type="pct"/>
          </w:tcPr>
          <w:p w14:paraId="51627F0A" w14:textId="0B633CB6" w:rsidR="00B357C1" w:rsidRPr="006E00BA" w:rsidRDefault="00B357C1"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Основания для внесения изменений в план обеспечения транспортной безопасности</w:t>
            </w:r>
            <w:r w:rsidR="00366CE0" w:rsidRPr="006E00BA">
              <w:rPr>
                <w:rFonts w:ascii="Times New Roman" w:hAnsi="Times New Roman" w:cs="Calibri"/>
                <w:b/>
                <w:sz w:val="24"/>
                <w:szCs w:val="24"/>
                <w:lang w:eastAsia="ru-RU"/>
              </w:rPr>
              <w:t>, представленных для утверждения</w:t>
            </w:r>
            <w:r w:rsidRPr="006E00BA">
              <w:rPr>
                <w:rFonts w:ascii="Times New Roman" w:hAnsi="Times New Roman" w:cs="Calibri"/>
                <w:b/>
                <w:sz w:val="24"/>
                <w:szCs w:val="24"/>
                <w:lang w:eastAsia="ru-RU"/>
              </w:rPr>
              <w:t xml:space="preserve">: </w:t>
            </w:r>
            <w:r w:rsidR="006809DF" w:rsidRPr="006E00BA">
              <w:rPr>
                <w:rFonts w:ascii="Times New Roman" w:hAnsi="Times New Roman"/>
                <w:b/>
                <w:sz w:val="24"/>
                <w:szCs w:val="24"/>
              </w:rPr>
              <w:t>____________</w:t>
            </w:r>
          </w:p>
        </w:tc>
      </w:tr>
    </w:tbl>
    <w:p w14:paraId="132CA204" w14:textId="27925595" w:rsidR="006809DF" w:rsidRPr="006E00BA" w:rsidRDefault="006809DF" w:rsidP="00E81E11">
      <w:pPr>
        <w:pStyle w:val="ConsPlusNormal"/>
        <w:ind w:firstLine="567"/>
        <w:jc w:val="both"/>
        <w:rPr>
          <w:rFonts w:ascii="Times New Roman" w:hAnsi="Times New Roman" w:cs="Times New Roman"/>
          <w:b/>
          <w:sz w:val="24"/>
          <w:szCs w:val="24"/>
        </w:rPr>
      </w:pPr>
    </w:p>
    <w:p w14:paraId="33EA0740" w14:textId="77777777" w:rsidR="006809DF" w:rsidRPr="006E00BA" w:rsidRDefault="006809DF"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48F32D3C" w14:textId="7A579832" w:rsidR="00155D90" w:rsidRPr="006E00BA" w:rsidRDefault="00657518" w:rsidP="00367569">
      <w:pPr>
        <w:pStyle w:val="2"/>
      </w:pPr>
      <w:bookmarkStart w:id="65" w:name="_Toc192517552"/>
      <w:bookmarkStart w:id="66" w:name="_Toc192593879"/>
      <w:bookmarkStart w:id="67" w:name="_Toc192595170"/>
      <w:bookmarkStart w:id="68" w:name="_Toc192607096"/>
      <w:bookmarkStart w:id="69" w:name="_Toc198569322"/>
      <w:r w:rsidRPr="006E00BA">
        <w:lastRenderedPageBreak/>
        <w:t>Сведения о субъекте транспортной инфраструктуры</w:t>
      </w:r>
      <w:bookmarkEnd w:id="65"/>
      <w:bookmarkEnd w:id="66"/>
      <w:bookmarkEnd w:id="67"/>
      <w:bookmarkEnd w:id="68"/>
      <w:bookmarkEnd w:id="69"/>
    </w:p>
    <w:p w14:paraId="10F21BEC" w14:textId="77777777" w:rsidR="006809DF" w:rsidRPr="006E00BA" w:rsidRDefault="006809DF" w:rsidP="00E81E11">
      <w:pPr>
        <w:pStyle w:val="ConsPlusNormal"/>
        <w:ind w:firstLine="567"/>
        <w:jc w:val="both"/>
        <w:rPr>
          <w:rFonts w:ascii="Times New Roman" w:hAnsi="Times New Roman" w:cs="Times New Roman"/>
          <w:b/>
          <w:sz w:val="24"/>
          <w:szCs w:val="24"/>
        </w:rPr>
      </w:pPr>
    </w:p>
    <w:p w14:paraId="54EB5139" w14:textId="2D81DB81" w:rsidR="00520190" w:rsidRPr="006E00BA" w:rsidRDefault="005201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Для юридического лица:</w:t>
      </w:r>
    </w:p>
    <w:p w14:paraId="2EEE8F09" w14:textId="77777777" w:rsidR="006809DF" w:rsidRPr="006E00BA" w:rsidRDefault="006809DF"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4187"/>
        <w:gridCol w:w="6234"/>
      </w:tblGrid>
      <w:tr w:rsidR="006E00BA" w:rsidRPr="006E00BA" w14:paraId="1D895E73" w14:textId="77777777" w:rsidTr="002D757A">
        <w:tc>
          <w:tcPr>
            <w:tcW w:w="2009" w:type="pct"/>
          </w:tcPr>
          <w:p w14:paraId="2C8B9095" w14:textId="0FDCFFC7" w:rsidR="00657518" w:rsidRPr="006E00BA" w:rsidRDefault="00657518" w:rsidP="00E81E11">
            <w:pPr>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Полн</w:t>
            </w:r>
            <w:r w:rsidR="004F416F" w:rsidRPr="006E00BA">
              <w:rPr>
                <w:rFonts w:ascii="Times New Roman" w:hAnsi="Times New Roman" w:cs="Calibri"/>
                <w:b/>
                <w:sz w:val="24"/>
                <w:szCs w:val="24"/>
                <w:lang w:eastAsia="ru-RU"/>
              </w:rPr>
              <w:t xml:space="preserve">ое и сокращенное (при наличии) </w:t>
            </w:r>
            <w:r w:rsidRPr="006E00BA">
              <w:rPr>
                <w:rFonts w:ascii="Times New Roman" w:hAnsi="Times New Roman" w:cs="Calibri"/>
                <w:b/>
                <w:sz w:val="24"/>
                <w:szCs w:val="24"/>
                <w:lang w:eastAsia="ru-RU"/>
              </w:rPr>
              <w:t xml:space="preserve">наименование </w:t>
            </w:r>
          </w:p>
        </w:tc>
        <w:tc>
          <w:tcPr>
            <w:tcW w:w="2991" w:type="pct"/>
          </w:tcPr>
          <w:p w14:paraId="01365C8E" w14:textId="3CC608D2" w:rsidR="00657518" w:rsidRPr="006E00BA" w:rsidRDefault="00657518" w:rsidP="00E81E11">
            <w:pPr>
              <w:ind w:right="34"/>
              <w:contextualSpacing/>
              <w:rPr>
                <w:rFonts w:ascii="Times New Roman" w:hAnsi="Times New Roman"/>
                <w:sz w:val="24"/>
                <w:szCs w:val="24"/>
              </w:rPr>
            </w:pPr>
          </w:p>
        </w:tc>
      </w:tr>
      <w:tr w:rsidR="006E00BA" w:rsidRPr="006E00BA" w14:paraId="7B01F3B4" w14:textId="77777777" w:rsidTr="002D757A">
        <w:tc>
          <w:tcPr>
            <w:tcW w:w="2009" w:type="pct"/>
          </w:tcPr>
          <w:p w14:paraId="39F9115C" w14:textId="77D52383" w:rsidR="00657518" w:rsidRPr="006E00BA" w:rsidRDefault="00657518" w:rsidP="00E81E11">
            <w:pPr>
              <w:tabs>
                <w:tab w:val="left" w:pos="3045"/>
              </w:tabs>
              <w:ind w:right="34"/>
              <w:contextualSpacing/>
              <w:rPr>
                <w:rFonts w:ascii="Times New Roman" w:hAnsi="Times New Roman" w:cs="Calibri"/>
                <w:b/>
                <w:sz w:val="24"/>
                <w:szCs w:val="24"/>
                <w:lang w:eastAsia="ru-RU"/>
              </w:rPr>
            </w:pPr>
            <w:r w:rsidRPr="006E00BA">
              <w:rPr>
                <w:rFonts w:ascii="Times New Roman" w:hAnsi="Times New Roman" w:cs="Calibri"/>
                <w:b/>
                <w:sz w:val="24"/>
                <w:szCs w:val="24"/>
                <w:lang w:eastAsia="ru-RU"/>
              </w:rPr>
              <w:t>Адрес в пределах места нахождения</w:t>
            </w:r>
          </w:p>
        </w:tc>
        <w:tc>
          <w:tcPr>
            <w:tcW w:w="2991" w:type="pct"/>
          </w:tcPr>
          <w:p w14:paraId="231BC283" w14:textId="06494D30" w:rsidR="00657518" w:rsidRPr="006E00BA" w:rsidRDefault="00657518" w:rsidP="00E81E11">
            <w:pPr>
              <w:ind w:right="34"/>
              <w:contextualSpacing/>
              <w:rPr>
                <w:rFonts w:ascii="Times New Roman" w:hAnsi="Times New Roman"/>
                <w:b/>
                <w:sz w:val="24"/>
                <w:szCs w:val="24"/>
              </w:rPr>
            </w:pPr>
          </w:p>
        </w:tc>
      </w:tr>
      <w:tr w:rsidR="006E00BA" w:rsidRPr="006E00BA" w14:paraId="6AC6A1F4" w14:textId="77777777" w:rsidTr="002D757A">
        <w:tc>
          <w:tcPr>
            <w:tcW w:w="2009" w:type="pct"/>
          </w:tcPr>
          <w:p w14:paraId="14EF319C" w14:textId="7DE0C2C5" w:rsidR="00657518" w:rsidRPr="006E00BA" w:rsidRDefault="00520190"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 xml:space="preserve">Основной государственный регистрационный номер </w:t>
            </w:r>
          </w:p>
        </w:tc>
        <w:tc>
          <w:tcPr>
            <w:tcW w:w="2991" w:type="pct"/>
          </w:tcPr>
          <w:p w14:paraId="374EF2D5" w14:textId="144D364F" w:rsidR="00657518" w:rsidRPr="006E00BA" w:rsidRDefault="00657518" w:rsidP="00E81E11">
            <w:pPr>
              <w:ind w:right="34"/>
              <w:contextualSpacing/>
              <w:rPr>
                <w:rFonts w:ascii="Times New Roman" w:hAnsi="Times New Roman"/>
                <w:sz w:val="24"/>
                <w:szCs w:val="24"/>
              </w:rPr>
            </w:pPr>
          </w:p>
        </w:tc>
      </w:tr>
      <w:tr w:rsidR="006E00BA" w:rsidRPr="006E00BA" w14:paraId="591A64FE" w14:textId="77777777" w:rsidTr="002D757A">
        <w:tc>
          <w:tcPr>
            <w:tcW w:w="2009" w:type="pct"/>
          </w:tcPr>
          <w:p w14:paraId="613FFFE8" w14:textId="3DFB7941" w:rsidR="00657518" w:rsidRPr="006E00BA" w:rsidRDefault="00520190"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Номер телефона юридического лица</w:t>
            </w:r>
          </w:p>
        </w:tc>
        <w:tc>
          <w:tcPr>
            <w:tcW w:w="2991" w:type="pct"/>
          </w:tcPr>
          <w:p w14:paraId="6859D3AC" w14:textId="3899EBF5" w:rsidR="00657518" w:rsidRPr="006E00BA" w:rsidRDefault="00657518" w:rsidP="00E81E11">
            <w:pPr>
              <w:ind w:right="34"/>
              <w:contextualSpacing/>
              <w:rPr>
                <w:rFonts w:ascii="Times New Roman" w:hAnsi="Times New Roman"/>
                <w:sz w:val="24"/>
                <w:szCs w:val="24"/>
              </w:rPr>
            </w:pPr>
          </w:p>
        </w:tc>
      </w:tr>
      <w:tr w:rsidR="00657518" w:rsidRPr="006E00BA" w14:paraId="62DE8884" w14:textId="77777777" w:rsidTr="002D757A">
        <w:tc>
          <w:tcPr>
            <w:tcW w:w="2009" w:type="pct"/>
          </w:tcPr>
          <w:p w14:paraId="64A1599C" w14:textId="5CF2426E" w:rsidR="00657518" w:rsidRPr="006E00BA" w:rsidRDefault="00520190"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Адрес электронной почты (при наличии)</w:t>
            </w:r>
          </w:p>
        </w:tc>
        <w:tc>
          <w:tcPr>
            <w:tcW w:w="2991" w:type="pct"/>
          </w:tcPr>
          <w:p w14:paraId="1CF7A0BF" w14:textId="77777777" w:rsidR="00657518" w:rsidRPr="006E00BA" w:rsidRDefault="00657518" w:rsidP="00E81E11">
            <w:pPr>
              <w:ind w:right="34"/>
              <w:contextualSpacing/>
              <w:rPr>
                <w:rFonts w:ascii="Times New Roman" w:hAnsi="Times New Roman"/>
                <w:sz w:val="24"/>
                <w:szCs w:val="24"/>
              </w:rPr>
            </w:pPr>
          </w:p>
        </w:tc>
      </w:tr>
    </w:tbl>
    <w:p w14:paraId="61BD8CF2" w14:textId="77777777" w:rsidR="00657518" w:rsidRPr="006E00BA" w:rsidRDefault="00657518" w:rsidP="00E81E11">
      <w:pPr>
        <w:pStyle w:val="ConsPlusNormal"/>
        <w:ind w:firstLine="567"/>
        <w:jc w:val="both"/>
        <w:rPr>
          <w:rFonts w:ascii="Times New Roman" w:hAnsi="Times New Roman" w:cs="Times New Roman"/>
          <w:b/>
          <w:sz w:val="24"/>
          <w:szCs w:val="24"/>
        </w:rPr>
      </w:pPr>
    </w:p>
    <w:p w14:paraId="50309B21" w14:textId="409C869D" w:rsidR="00520190" w:rsidRPr="006E00BA" w:rsidRDefault="00520190" w:rsidP="00E81E11">
      <w:pPr>
        <w:pStyle w:val="ConsPlusNormal"/>
        <w:ind w:firstLine="567"/>
        <w:jc w:val="both"/>
        <w:rPr>
          <w:rFonts w:ascii="Times New Roman" w:hAnsi="Times New Roman" w:cs="Times New Roman"/>
          <w:b/>
          <w:sz w:val="24"/>
          <w:szCs w:val="24"/>
        </w:rPr>
      </w:pPr>
      <w:r w:rsidRPr="006E00BA">
        <w:rPr>
          <w:rFonts w:ascii="Times New Roman" w:hAnsi="Times New Roman" w:cs="Times New Roman"/>
          <w:b/>
          <w:sz w:val="24"/>
          <w:szCs w:val="24"/>
        </w:rPr>
        <w:t>Для индивидуального предпринимателя:</w:t>
      </w:r>
    </w:p>
    <w:p w14:paraId="7ECA38B6" w14:textId="77777777" w:rsidR="006809DF" w:rsidRPr="006E00BA" w:rsidRDefault="006809DF"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4187"/>
        <w:gridCol w:w="6234"/>
      </w:tblGrid>
      <w:tr w:rsidR="006E00BA" w:rsidRPr="006E00BA" w14:paraId="75A517A0" w14:textId="77777777" w:rsidTr="00CD6214">
        <w:tc>
          <w:tcPr>
            <w:tcW w:w="2009" w:type="pct"/>
          </w:tcPr>
          <w:p w14:paraId="243B6A7A" w14:textId="6BD68BD0" w:rsidR="00520190" w:rsidRPr="006E00BA" w:rsidRDefault="00520190" w:rsidP="00E81E11">
            <w:pPr>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Адрес регистрации по месту жительства</w:t>
            </w:r>
          </w:p>
        </w:tc>
        <w:tc>
          <w:tcPr>
            <w:tcW w:w="2991" w:type="pct"/>
          </w:tcPr>
          <w:p w14:paraId="167084D8" w14:textId="77777777" w:rsidR="00520190" w:rsidRPr="006E00BA" w:rsidRDefault="00520190" w:rsidP="00E81E11">
            <w:pPr>
              <w:ind w:right="34"/>
              <w:contextualSpacing/>
              <w:rPr>
                <w:rFonts w:ascii="Times New Roman" w:hAnsi="Times New Roman"/>
                <w:sz w:val="24"/>
                <w:szCs w:val="24"/>
              </w:rPr>
            </w:pPr>
          </w:p>
        </w:tc>
      </w:tr>
      <w:tr w:rsidR="006E00BA" w:rsidRPr="006E00BA" w14:paraId="57E118EB" w14:textId="77777777" w:rsidTr="00CD6214">
        <w:tc>
          <w:tcPr>
            <w:tcW w:w="2009" w:type="pct"/>
          </w:tcPr>
          <w:p w14:paraId="59884810" w14:textId="42BED52A" w:rsidR="00520190" w:rsidRPr="006E00BA" w:rsidRDefault="00520190" w:rsidP="00E81E11">
            <w:pPr>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Основной государственный регистрационный номер индивидуального предпринимателя</w:t>
            </w:r>
          </w:p>
        </w:tc>
        <w:tc>
          <w:tcPr>
            <w:tcW w:w="2991" w:type="pct"/>
          </w:tcPr>
          <w:p w14:paraId="5C41803A" w14:textId="77777777" w:rsidR="00520190" w:rsidRPr="006E00BA" w:rsidRDefault="00520190" w:rsidP="00E81E11">
            <w:pPr>
              <w:ind w:right="34"/>
              <w:contextualSpacing/>
              <w:rPr>
                <w:rFonts w:ascii="Times New Roman" w:hAnsi="Times New Roman"/>
                <w:b/>
                <w:sz w:val="24"/>
                <w:szCs w:val="24"/>
              </w:rPr>
            </w:pPr>
          </w:p>
        </w:tc>
      </w:tr>
      <w:tr w:rsidR="006E00BA" w:rsidRPr="006E00BA" w14:paraId="30E21012" w14:textId="77777777" w:rsidTr="00CD6214">
        <w:tc>
          <w:tcPr>
            <w:tcW w:w="2009" w:type="pct"/>
          </w:tcPr>
          <w:p w14:paraId="74D4FE08" w14:textId="3DEEACAA" w:rsidR="00520190" w:rsidRPr="006E00BA" w:rsidRDefault="00520190"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Фамилия, имя, отчество</w:t>
            </w:r>
          </w:p>
          <w:p w14:paraId="7185E621" w14:textId="2A227B0F" w:rsidR="00520190" w:rsidRPr="006E00BA" w:rsidRDefault="00520190" w:rsidP="00E81E11">
            <w:pPr>
              <w:tabs>
                <w:tab w:val="left" w:pos="3045"/>
              </w:tabs>
              <w:ind w:right="34"/>
              <w:contextualSpacing/>
              <w:jc w:val="both"/>
              <w:rPr>
                <w:rFonts w:ascii="Times New Roman" w:hAnsi="Times New Roman"/>
                <w:sz w:val="24"/>
                <w:szCs w:val="24"/>
              </w:rPr>
            </w:pPr>
            <w:r w:rsidRPr="006E00BA">
              <w:rPr>
                <w:rFonts w:ascii="Times New Roman" w:hAnsi="Times New Roman" w:cs="Calibri"/>
                <w:b/>
                <w:sz w:val="24"/>
                <w:szCs w:val="24"/>
                <w:lang w:eastAsia="ru-RU"/>
              </w:rPr>
              <w:t>(при наличии)</w:t>
            </w:r>
          </w:p>
        </w:tc>
        <w:tc>
          <w:tcPr>
            <w:tcW w:w="2991" w:type="pct"/>
          </w:tcPr>
          <w:p w14:paraId="38DA7C5F" w14:textId="77777777" w:rsidR="00520190" w:rsidRPr="006E00BA" w:rsidRDefault="00520190" w:rsidP="00E81E11">
            <w:pPr>
              <w:ind w:right="34"/>
              <w:contextualSpacing/>
              <w:rPr>
                <w:rFonts w:ascii="Times New Roman" w:hAnsi="Times New Roman"/>
                <w:sz w:val="24"/>
                <w:szCs w:val="24"/>
              </w:rPr>
            </w:pPr>
          </w:p>
        </w:tc>
      </w:tr>
      <w:tr w:rsidR="006E00BA" w:rsidRPr="006E00BA" w14:paraId="58DFC5F5" w14:textId="77777777" w:rsidTr="00CD6214">
        <w:tc>
          <w:tcPr>
            <w:tcW w:w="2009" w:type="pct"/>
          </w:tcPr>
          <w:p w14:paraId="6B8F47EC" w14:textId="0107C6E4" w:rsidR="00520190" w:rsidRPr="006E00BA" w:rsidRDefault="00520190" w:rsidP="00E81E11">
            <w:pPr>
              <w:tabs>
                <w:tab w:val="left" w:pos="3045"/>
              </w:tabs>
              <w:ind w:right="34"/>
              <w:contextualSpacing/>
              <w:jc w:val="both"/>
              <w:rPr>
                <w:rFonts w:ascii="Times New Roman" w:hAnsi="Times New Roman"/>
                <w:sz w:val="24"/>
                <w:szCs w:val="24"/>
              </w:rPr>
            </w:pPr>
            <w:r w:rsidRPr="006E00BA">
              <w:rPr>
                <w:rFonts w:ascii="Times New Roman" w:hAnsi="Times New Roman" w:cs="Calibri"/>
                <w:b/>
                <w:sz w:val="24"/>
                <w:szCs w:val="24"/>
                <w:lang w:eastAsia="ru-RU"/>
              </w:rPr>
              <w:t>Адрес регистрации по месту жительства (пребывания)</w:t>
            </w:r>
          </w:p>
        </w:tc>
        <w:tc>
          <w:tcPr>
            <w:tcW w:w="2991" w:type="pct"/>
          </w:tcPr>
          <w:p w14:paraId="72C70A37" w14:textId="77777777" w:rsidR="00520190" w:rsidRPr="006E00BA" w:rsidRDefault="00520190" w:rsidP="00E81E11">
            <w:pPr>
              <w:ind w:right="34"/>
              <w:contextualSpacing/>
              <w:rPr>
                <w:rFonts w:ascii="Times New Roman" w:hAnsi="Times New Roman"/>
                <w:sz w:val="24"/>
                <w:szCs w:val="24"/>
              </w:rPr>
            </w:pPr>
          </w:p>
        </w:tc>
      </w:tr>
      <w:tr w:rsidR="006E00BA" w:rsidRPr="006E00BA" w14:paraId="605F1770" w14:textId="77777777" w:rsidTr="00CD6214">
        <w:tc>
          <w:tcPr>
            <w:tcW w:w="2009" w:type="pct"/>
          </w:tcPr>
          <w:p w14:paraId="1BBA2A16" w14:textId="17EA9D8B" w:rsidR="00520190" w:rsidRPr="006E00BA" w:rsidRDefault="00520190"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 xml:space="preserve">Номер телефона </w:t>
            </w:r>
          </w:p>
        </w:tc>
        <w:tc>
          <w:tcPr>
            <w:tcW w:w="2991" w:type="pct"/>
          </w:tcPr>
          <w:p w14:paraId="4FED5EEA" w14:textId="77777777" w:rsidR="00520190" w:rsidRPr="006E00BA" w:rsidRDefault="00520190" w:rsidP="00E81E11">
            <w:pPr>
              <w:ind w:right="34"/>
              <w:contextualSpacing/>
              <w:rPr>
                <w:rFonts w:ascii="Times New Roman" w:hAnsi="Times New Roman"/>
                <w:sz w:val="24"/>
                <w:szCs w:val="24"/>
              </w:rPr>
            </w:pPr>
          </w:p>
        </w:tc>
      </w:tr>
      <w:tr w:rsidR="00520190" w:rsidRPr="006E00BA" w14:paraId="2E48A9AF" w14:textId="77777777" w:rsidTr="00CD6214">
        <w:tc>
          <w:tcPr>
            <w:tcW w:w="2009" w:type="pct"/>
          </w:tcPr>
          <w:p w14:paraId="3B131B20" w14:textId="116B87EA" w:rsidR="00520190" w:rsidRPr="006E00BA" w:rsidRDefault="00520190" w:rsidP="00E81E11">
            <w:pPr>
              <w:tabs>
                <w:tab w:val="left" w:pos="3045"/>
              </w:tabs>
              <w:ind w:right="34"/>
              <w:contextualSpacing/>
              <w:jc w:val="both"/>
              <w:rPr>
                <w:rFonts w:ascii="Times New Roman" w:hAnsi="Times New Roman" w:cs="Calibri"/>
                <w:b/>
                <w:sz w:val="24"/>
                <w:szCs w:val="24"/>
                <w:lang w:eastAsia="ru-RU"/>
              </w:rPr>
            </w:pPr>
            <w:r w:rsidRPr="006E00BA">
              <w:rPr>
                <w:rFonts w:ascii="Times New Roman" w:hAnsi="Times New Roman" w:cs="Calibri"/>
                <w:b/>
                <w:sz w:val="24"/>
                <w:szCs w:val="24"/>
                <w:lang w:eastAsia="ru-RU"/>
              </w:rPr>
              <w:t>Адрес электронной почты (при наличии)</w:t>
            </w:r>
          </w:p>
        </w:tc>
        <w:tc>
          <w:tcPr>
            <w:tcW w:w="2991" w:type="pct"/>
          </w:tcPr>
          <w:p w14:paraId="670462A1" w14:textId="77777777" w:rsidR="00520190" w:rsidRPr="006E00BA" w:rsidRDefault="00520190" w:rsidP="00E81E11">
            <w:pPr>
              <w:ind w:right="34"/>
              <w:contextualSpacing/>
              <w:rPr>
                <w:rFonts w:ascii="Times New Roman" w:hAnsi="Times New Roman"/>
                <w:sz w:val="24"/>
                <w:szCs w:val="24"/>
              </w:rPr>
            </w:pPr>
          </w:p>
        </w:tc>
      </w:tr>
    </w:tbl>
    <w:p w14:paraId="0310528C" w14:textId="77777777" w:rsidR="00520190" w:rsidRPr="006E00BA" w:rsidRDefault="00520190" w:rsidP="00E81E11">
      <w:pPr>
        <w:pStyle w:val="ConsPlusNormal"/>
        <w:ind w:firstLine="567"/>
        <w:jc w:val="both"/>
        <w:rPr>
          <w:rFonts w:ascii="Times New Roman" w:hAnsi="Times New Roman" w:cs="Times New Roman"/>
          <w:b/>
          <w:sz w:val="24"/>
          <w:szCs w:val="24"/>
        </w:rPr>
      </w:pPr>
    </w:p>
    <w:p w14:paraId="341B3475" w14:textId="770329C6" w:rsidR="00155D90" w:rsidRPr="006E00BA" w:rsidRDefault="00520190" w:rsidP="00367569">
      <w:pPr>
        <w:pStyle w:val="2"/>
      </w:pPr>
      <w:bookmarkStart w:id="70" w:name="_Toc192517553"/>
      <w:bookmarkStart w:id="71" w:name="_Toc192593880"/>
      <w:bookmarkStart w:id="72" w:name="_Toc192595171"/>
      <w:bookmarkStart w:id="73" w:name="_Toc192607097"/>
      <w:bookmarkStart w:id="74" w:name="_Toc198569323"/>
      <w:r w:rsidRPr="006E00BA">
        <w:t>Сведения об объекте транспортной инфраструктуры</w:t>
      </w:r>
      <w:bookmarkEnd w:id="70"/>
      <w:bookmarkEnd w:id="71"/>
      <w:bookmarkEnd w:id="72"/>
      <w:bookmarkEnd w:id="73"/>
      <w:bookmarkEnd w:id="74"/>
    </w:p>
    <w:p w14:paraId="7AF49B97" w14:textId="77777777" w:rsidR="00E036E4" w:rsidRPr="006E00BA" w:rsidRDefault="00E036E4" w:rsidP="00E81E11">
      <w:pPr>
        <w:pStyle w:val="ConsPlusNormal"/>
        <w:ind w:firstLine="567"/>
        <w:jc w:val="both"/>
        <w:rPr>
          <w:rFonts w:ascii="Times New Roman" w:hAnsi="Times New Roman" w:cs="Times New Roman"/>
          <w:b/>
          <w:sz w:val="24"/>
          <w:szCs w:val="24"/>
        </w:rPr>
      </w:pPr>
    </w:p>
    <w:tbl>
      <w:tblPr>
        <w:tblStyle w:val="ab"/>
        <w:tblW w:w="5000" w:type="pct"/>
        <w:tblLook w:val="04A0" w:firstRow="1" w:lastRow="0" w:firstColumn="1" w:lastColumn="0" w:noHBand="0" w:noVBand="1"/>
      </w:tblPr>
      <w:tblGrid>
        <w:gridCol w:w="4187"/>
        <w:gridCol w:w="6234"/>
      </w:tblGrid>
      <w:tr w:rsidR="006E00BA" w:rsidRPr="006E00BA" w14:paraId="788B7A50" w14:textId="77777777" w:rsidTr="00CD6214">
        <w:tc>
          <w:tcPr>
            <w:tcW w:w="2009" w:type="pct"/>
          </w:tcPr>
          <w:p w14:paraId="29E2D9D9" w14:textId="7A8CBD33" w:rsidR="00520190" w:rsidRPr="006E00BA" w:rsidRDefault="00520190" w:rsidP="00E81E11">
            <w:pPr>
              <w:ind w:right="34"/>
              <w:contextualSpacing/>
              <w:rPr>
                <w:rFonts w:ascii="Times New Roman" w:hAnsi="Times New Roman" w:cs="Calibri"/>
                <w:b/>
                <w:sz w:val="24"/>
                <w:szCs w:val="24"/>
                <w:lang w:eastAsia="ru-RU"/>
              </w:rPr>
            </w:pPr>
            <w:r w:rsidRPr="006E00BA">
              <w:rPr>
                <w:rFonts w:ascii="Times New Roman" w:hAnsi="Times New Roman" w:cs="Calibri"/>
                <w:b/>
                <w:sz w:val="24"/>
                <w:szCs w:val="24"/>
                <w:lang w:eastAsia="ru-RU"/>
              </w:rPr>
              <w:t>Наименование</w:t>
            </w:r>
            <w:r w:rsidR="006C6AA1" w:rsidRPr="006E00BA">
              <w:rPr>
                <w:rFonts w:ascii="Times New Roman" w:hAnsi="Times New Roman" w:cs="Calibri"/>
                <w:b/>
                <w:sz w:val="24"/>
                <w:szCs w:val="24"/>
                <w:lang w:eastAsia="ru-RU"/>
              </w:rPr>
              <w:t xml:space="preserve"> </w:t>
            </w:r>
          </w:p>
        </w:tc>
        <w:tc>
          <w:tcPr>
            <w:tcW w:w="2991" w:type="pct"/>
          </w:tcPr>
          <w:p w14:paraId="7ECC23EF" w14:textId="77777777" w:rsidR="00520190" w:rsidRPr="006E00BA" w:rsidRDefault="00520190" w:rsidP="00E81E11">
            <w:pPr>
              <w:ind w:right="34"/>
              <w:contextualSpacing/>
              <w:rPr>
                <w:rFonts w:ascii="Times New Roman" w:hAnsi="Times New Roman"/>
                <w:sz w:val="24"/>
                <w:szCs w:val="24"/>
              </w:rPr>
            </w:pPr>
          </w:p>
        </w:tc>
      </w:tr>
      <w:tr w:rsidR="006E00BA" w:rsidRPr="006E00BA" w14:paraId="4966E680" w14:textId="77777777" w:rsidTr="00CD6214">
        <w:tc>
          <w:tcPr>
            <w:tcW w:w="2009" w:type="pct"/>
          </w:tcPr>
          <w:p w14:paraId="19E03DE2" w14:textId="117FC1D0" w:rsidR="00520190" w:rsidRPr="006E00BA" w:rsidRDefault="00520190" w:rsidP="00E81E11">
            <w:pPr>
              <w:ind w:right="34"/>
              <w:contextualSpacing/>
              <w:rPr>
                <w:rFonts w:ascii="Times New Roman" w:hAnsi="Times New Roman" w:cs="Calibri"/>
                <w:b/>
                <w:sz w:val="24"/>
                <w:szCs w:val="24"/>
                <w:lang w:eastAsia="ru-RU"/>
              </w:rPr>
            </w:pPr>
            <w:r w:rsidRPr="006E00BA">
              <w:rPr>
                <w:rFonts w:ascii="Times New Roman" w:hAnsi="Times New Roman" w:cs="Calibri"/>
                <w:b/>
                <w:sz w:val="24"/>
                <w:szCs w:val="24"/>
                <w:lang w:eastAsia="ru-RU"/>
              </w:rPr>
              <w:t>Географические координаты</w:t>
            </w:r>
          </w:p>
        </w:tc>
        <w:tc>
          <w:tcPr>
            <w:tcW w:w="2991" w:type="pct"/>
          </w:tcPr>
          <w:p w14:paraId="4AB2D374" w14:textId="77777777" w:rsidR="00520190" w:rsidRPr="006E00BA" w:rsidRDefault="00520190" w:rsidP="00E81E11">
            <w:pPr>
              <w:ind w:right="34"/>
              <w:contextualSpacing/>
              <w:rPr>
                <w:rFonts w:ascii="Times New Roman" w:hAnsi="Times New Roman"/>
                <w:b/>
                <w:sz w:val="24"/>
                <w:szCs w:val="24"/>
              </w:rPr>
            </w:pPr>
          </w:p>
        </w:tc>
      </w:tr>
      <w:tr w:rsidR="00520190" w:rsidRPr="006E00BA" w14:paraId="0F0E2509" w14:textId="77777777" w:rsidTr="00CD6214">
        <w:tc>
          <w:tcPr>
            <w:tcW w:w="2009" w:type="pct"/>
          </w:tcPr>
          <w:p w14:paraId="6C6283CF" w14:textId="0443498A" w:rsidR="00520190" w:rsidRPr="006E00BA" w:rsidRDefault="006C6AA1" w:rsidP="00E81E11">
            <w:pPr>
              <w:ind w:right="34"/>
              <w:contextualSpacing/>
              <w:rPr>
                <w:rFonts w:ascii="Times New Roman" w:hAnsi="Times New Roman"/>
                <w:sz w:val="24"/>
                <w:szCs w:val="24"/>
              </w:rPr>
            </w:pPr>
            <w:r w:rsidRPr="006E00BA">
              <w:rPr>
                <w:rFonts w:ascii="Times New Roman" w:hAnsi="Times New Roman" w:cs="Calibri"/>
                <w:b/>
                <w:sz w:val="24"/>
                <w:szCs w:val="24"/>
                <w:lang w:eastAsia="ru-RU"/>
              </w:rPr>
              <w:t>Место нахождения (адрес)</w:t>
            </w:r>
          </w:p>
        </w:tc>
        <w:tc>
          <w:tcPr>
            <w:tcW w:w="2991" w:type="pct"/>
          </w:tcPr>
          <w:p w14:paraId="1A677C09" w14:textId="77777777" w:rsidR="00520190" w:rsidRPr="006E00BA" w:rsidRDefault="00520190" w:rsidP="00E81E11">
            <w:pPr>
              <w:ind w:right="34"/>
              <w:contextualSpacing/>
              <w:rPr>
                <w:rFonts w:ascii="Times New Roman" w:hAnsi="Times New Roman"/>
                <w:sz w:val="24"/>
                <w:szCs w:val="24"/>
              </w:rPr>
            </w:pPr>
          </w:p>
        </w:tc>
      </w:tr>
    </w:tbl>
    <w:p w14:paraId="12B8484B" w14:textId="030CD9E4" w:rsidR="006809DF" w:rsidRPr="006E00BA" w:rsidRDefault="006809DF" w:rsidP="00E81E11">
      <w:pPr>
        <w:pStyle w:val="ConsPlusNormal"/>
        <w:ind w:firstLine="567"/>
        <w:jc w:val="both"/>
        <w:rPr>
          <w:rFonts w:ascii="Times New Roman" w:hAnsi="Times New Roman" w:cs="Times New Roman"/>
          <w:b/>
          <w:sz w:val="24"/>
          <w:szCs w:val="24"/>
        </w:rPr>
      </w:pPr>
    </w:p>
    <w:p w14:paraId="1F0FAE5C" w14:textId="77777777" w:rsidR="006809DF" w:rsidRPr="006E00BA" w:rsidRDefault="006809DF"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67E5E356" w14:textId="780F16ED" w:rsidR="00D750A0" w:rsidRPr="006E00BA" w:rsidRDefault="00D750A0" w:rsidP="00367569">
      <w:pPr>
        <w:pStyle w:val="2"/>
      </w:pPr>
      <w:bookmarkStart w:id="75" w:name="_Toc192517554"/>
      <w:bookmarkStart w:id="76" w:name="_Toc192593881"/>
      <w:bookmarkStart w:id="77" w:name="_Toc192595172"/>
      <w:bookmarkStart w:id="78" w:name="_Toc192607098"/>
      <w:bookmarkStart w:id="79" w:name="_Toc198569324"/>
      <w:r w:rsidRPr="006E00BA">
        <w:lastRenderedPageBreak/>
        <w:t>Описание технических и технологических характеристик объекта транспортной инфраструктуры, порядок функционирования (эксплуатации) объекта транспортной инфраструктуры</w:t>
      </w:r>
      <w:r w:rsidRPr="006E00BA">
        <w:rPr>
          <w:rStyle w:val="af9"/>
          <w:rFonts w:ascii="Calibri" w:hAnsi="Calibri"/>
          <w:b w:val="0"/>
          <w:sz w:val="22"/>
          <w:szCs w:val="22"/>
        </w:rPr>
        <w:footnoteReference w:id="2"/>
      </w:r>
      <w:bookmarkEnd w:id="75"/>
      <w:bookmarkEnd w:id="76"/>
      <w:bookmarkEnd w:id="77"/>
      <w:bookmarkEnd w:id="78"/>
      <w:bookmarkEnd w:id="79"/>
    </w:p>
    <w:p w14:paraId="09F58A67" w14:textId="1310A1AB" w:rsidR="00D750A0" w:rsidRPr="006E00BA" w:rsidRDefault="006F6FCA" w:rsidP="00367569">
      <w:pPr>
        <w:pStyle w:val="3"/>
      </w:pPr>
      <w:bookmarkStart w:id="80" w:name="_Toc192517555"/>
      <w:bookmarkStart w:id="81" w:name="_Toc192593407"/>
      <w:bookmarkStart w:id="82" w:name="_Toc192593505"/>
      <w:bookmarkStart w:id="83" w:name="_Toc192593713"/>
      <w:bookmarkStart w:id="84" w:name="_Toc192593882"/>
      <w:bookmarkStart w:id="85" w:name="_Toc192595173"/>
      <w:bookmarkStart w:id="86" w:name="_Toc192607099"/>
      <w:bookmarkStart w:id="87" w:name="_Toc198569325"/>
      <w:r w:rsidRPr="006E00BA">
        <w:t>6.1.</w:t>
      </w:r>
      <w:r w:rsidRPr="006E00BA">
        <w:tab/>
      </w:r>
      <w:r w:rsidR="00D750A0" w:rsidRPr="006E00BA">
        <w:t>Основные характеристики объе</w:t>
      </w:r>
      <w:r w:rsidR="006809DF" w:rsidRPr="006E00BA">
        <w:t>кта транспортной инфраструктуры</w:t>
      </w:r>
      <w:bookmarkEnd w:id="80"/>
      <w:bookmarkEnd w:id="81"/>
      <w:bookmarkEnd w:id="82"/>
      <w:bookmarkEnd w:id="83"/>
      <w:bookmarkEnd w:id="84"/>
      <w:bookmarkEnd w:id="85"/>
      <w:bookmarkEnd w:id="86"/>
      <w:bookmarkEnd w:id="87"/>
    </w:p>
    <w:tbl>
      <w:tblPr>
        <w:tblStyle w:val="ab"/>
        <w:tblW w:w="5000" w:type="pct"/>
        <w:tblLook w:val="04A0" w:firstRow="1" w:lastRow="0" w:firstColumn="1" w:lastColumn="0" w:noHBand="0" w:noVBand="1"/>
      </w:tblPr>
      <w:tblGrid>
        <w:gridCol w:w="10421"/>
      </w:tblGrid>
      <w:tr w:rsidR="00D750A0" w:rsidRPr="006E00BA" w14:paraId="7B315A6A" w14:textId="77777777" w:rsidTr="006F6FCA">
        <w:trPr>
          <w:trHeight w:val="575"/>
        </w:trPr>
        <w:tc>
          <w:tcPr>
            <w:tcW w:w="5000" w:type="pct"/>
          </w:tcPr>
          <w:p w14:paraId="79E25705" w14:textId="77777777" w:rsidR="00D750A0" w:rsidRPr="006E00BA" w:rsidRDefault="00D750A0" w:rsidP="00E81E11">
            <w:pPr>
              <w:pStyle w:val="a3"/>
              <w:spacing w:after="0" w:line="240" w:lineRule="auto"/>
              <w:ind w:left="0"/>
              <w:jc w:val="both"/>
              <w:rPr>
                <w:rFonts w:ascii="Times New Roman" w:hAnsi="Times New Roman"/>
                <w:sz w:val="24"/>
              </w:rPr>
            </w:pPr>
          </w:p>
        </w:tc>
      </w:tr>
    </w:tbl>
    <w:p w14:paraId="58EBA897" w14:textId="77777777" w:rsidR="006809DF" w:rsidRPr="006E00BA" w:rsidRDefault="006809DF" w:rsidP="00E81E11">
      <w:pPr>
        <w:pStyle w:val="ConsPlusNormal"/>
        <w:ind w:firstLine="567"/>
        <w:jc w:val="both"/>
        <w:rPr>
          <w:rFonts w:ascii="Times New Roman" w:hAnsi="Times New Roman" w:cs="Times New Roman"/>
          <w:b/>
          <w:sz w:val="24"/>
          <w:szCs w:val="24"/>
        </w:rPr>
      </w:pPr>
    </w:p>
    <w:p w14:paraId="0033C9FB" w14:textId="3ABAC93C" w:rsidR="00D750A0" w:rsidRPr="006E00BA" w:rsidRDefault="006F6FCA" w:rsidP="00367569">
      <w:pPr>
        <w:pStyle w:val="3"/>
      </w:pPr>
      <w:bookmarkStart w:id="88" w:name="_Toc192517556"/>
      <w:bookmarkStart w:id="89" w:name="_Toc192593408"/>
      <w:bookmarkStart w:id="90" w:name="_Toc192593506"/>
      <w:bookmarkStart w:id="91" w:name="_Toc192593714"/>
      <w:bookmarkStart w:id="92" w:name="_Toc192593883"/>
      <w:bookmarkStart w:id="93" w:name="_Toc192595174"/>
      <w:bookmarkStart w:id="94" w:name="_Toc192607100"/>
      <w:bookmarkStart w:id="95" w:name="_Toc198569326"/>
      <w:r w:rsidRPr="006E00BA">
        <w:t>6.2.</w:t>
      </w:r>
      <w:r w:rsidRPr="006E00BA">
        <w:tab/>
      </w:r>
      <w:r w:rsidR="00D750A0" w:rsidRPr="006E00BA">
        <w:t>Описание прилегающей к объекту транспортной инфраструктуры территории на периметре внешних границ объе</w:t>
      </w:r>
      <w:r w:rsidR="006809DF" w:rsidRPr="006E00BA">
        <w:t>кта транспортной инфраструктуры</w:t>
      </w:r>
      <w:bookmarkEnd w:id="88"/>
      <w:bookmarkEnd w:id="89"/>
      <w:bookmarkEnd w:id="90"/>
      <w:bookmarkEnd w:id="91"/>
      <w:bookmarkEnd w:id="92"/>
      <w:bookmarkEnd w:id="93"/>
      <w:bookmarkEnd w:id="94"/>
      <w:bookmarkEnd w:id="95"/>
    </w:p>
    <w:tbl>
      <w:tblPr>
        <w:tblStyle w:val="ab"/>
        <w:tblW w:w="5000" w:type="pct"/>
        <w:tblLook w:val="04A0" w:firstRow="1" w:lastRow="0" w:firstColumn="1" w:lastColumn="0" w:noHBand="0" w:noVBand="1"/>
      </w:tblPr>
      <w:tblGrid>
        <w:gridCol w:w="10421"/>
      </w:tblGrid>
      <w:tr w:rsidR="006F6FCA" w:rsidRPr="006E00BA" w14:paraId="00F1872B" w14:textId="77777777" w:rsidTr="00ED5105">
        <w:trPr>
          <w:trHeight w:val="575"/>
        </w:trPr>
        <w:tc>
          <w:tcPr>
            <w:tcW w:w="5000" w:type="pct"/>
          </w:tcPr>
          <w:p w14:paraId="5560E301" w14:textId="77777777" w:rsidR="006F6FCA" w:rsidRPr="006E00BA" w:rsidRDefault="006F6FCA" w:rsidP="00E81E11">
            <w:pPr>
              <w:pStyle w:val="a3"/>
              <w:spacing w:after="0" w:line="240" w:lineRule="auto"/>
              <w:ind w:left="0"/>
              <w:jc w:val="both"/>
              <w:rPr>
                <w:rFonts w:ascii="Times New Roman" w:hAnsi="Times New Roman"/>
                <w:sz w:val="24"/>
              </w:rPr>
            </w:pPr>
          </w:p>
        </w:tc>
      </w:tr>
    </w:tbl>
    <w:p w14:paraId="4CDB1C04"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0F046A3C" w14:textId="5934148D" w:rsidR="00D750A0" w:rsidRPr="006E00BA" w:rsidRDefault="006F6FCA" w:rsidP="00367569">
      <w:pPr>
        <w:pStyle w:val="3"/>
      </w:pPr>
      <w:bookmarkStart w:id="96" w:name="_Toc192517557"/>
      <w:bookmarkStart w:id="97" w:name="_Toc192593409"/>
      <w:bookmarkStart w:id="98" w:name="_Toc192593507"/>
      <w:bookmarkStart w:id="99" w:name="_Toc192593715"/>
      <w:bookmarkStart w:id="100" w:name="_Toc192593884"/>
      <w:bookmarkStart w:id="101" w:name="_Toc192595175"/>
      <w:bookmarkStart w:id="102" w:name="_Toc192607101"/>
      <w:bookmarkStart w:id="103" w:name="_Toc198569327"/>
      <w:r w:rsidRPr="006E00BA">
        <w:t>6.3.</w:t>
      </w:r>
      <w:r w:rsidRPr="006E00BA">
        <w:tab/>
      </w:r>
      <w:r w:rsidR="00D750A0" w:rsidRPr="006E00BA">
        <w:t>Места возможного проникновения на объект транспортной инфраструктуры, которые могут быть использованы нарушителями при подготовке и реализации пот</w:t>
      </w:r>
      <w:r w:rsidRPr="006E00BA">
        <w:t>енциальных угроз совершения АНВ</w:t>
      </w:r>
      <w:bookmarkEnd w:id="96"/>
      <w:bookmarkEnd w:id="97"/>
      <w:bookmarkEnd w:id="98"/>
      <w:bookmarkEnd w:id="99"/>
      <w:bookmarkEnd w:id="100"/>
      <w:bookmarkEnd w:id="101"/>
      <w:bookmarkEnd w:id="102"/>
      <w:bookmarkEnd w:id="103"/>
    </w:p>
    <w:tbl>
      <w:tblPr>
        <w:tblStyle w:val="ab"/>
        <w:tblW w:w="5000" w:type="pct"/>
        <w:tblLook w:val="04A0" w:firstRow="1" w:lastRow="0" w:firstColumn="1" w:lastColumn="0" w:noHBand="0" w:noVBand="1"/>
      </w:tblPr>
      <w:tblGrid>
        <w:gridCol w:w="10421"/>
      </w:tblGrid>
      <w:tr w:rsidR="00EE094A" w:rsidRPr="006E00BA" w14:paraId="31814C19" w14:textId="77777777" w:rsidTr="00ED5105">
        <w:trPr>
          <w:trHeight w:val="575"/>
        </w:trPr>
        <w:tc>
          <w:tcPr>
            <w:tcW w:w="5000" w:type="pct"/>
          </w:tcPr>
          <w:p w14:paraId="57A008E0" w14:textId="77777777" w:rsidR="00EE094A" w:rsidRPr="006E00BA" w:rsidRDefault="00EE094A" w:rsidP="00E81E11">
            <w:pPr>
              <w:pStyle w:val="a3"/>
              <w:spacing w:after="0" w:line="240" w:lineRule="auto"/>
              <w:ind w:left="0"/>
              <w:jc w:val="both"/>
              <w:rPr>
                <w:rFonts w:ascii="Times New Roman" w:hAnsi="Times New Roman"/>
                <w:sz w:val="24"/>
              </w:rPr>
            </w:pPr>
          </w:p>
        </w:tc>
      </w:tr>
    </w:tbl>
    <w:p w14:paraId="485122F0" w14:textId="77777777" w:rsidR="00EE094A" w:rsidRPr="006E00BA" w:rsidRDefault="00EE094A" w:rsidP="00E81E11">
      <w:pPr>
        <w:pStyle w:val="ConsPlusNormal"/>
        <w:ind w:firstLine="567"/>
        <w:jc w:val="both"/>
        <w:rPr>
          <w:rFonts w:ascii="Times New Roman" w:hAnsi="Times New Roman" w:cs="Times New Roman"/>
          <w:b/>
          <w:sz w:val="24"/>
          <w:szCs w:val="24"/>
        </w:rPr>
      </w:pPr>
    </w:p>
    <w:p w14:paraId="20A4EDB6" w14:textId="71E88422" w:rsidR="00D750A0" w:rsidRPr="006E00BA" w:rsidRDefault="006F6FCA" w:rsidP="00367569">
      <w:pPr>
        <w:pStyle w:val="3"/>
      </w:pPr>
      <w:bookmarkStart w:id="104" w:name="_Toc192517558"/>
      <w:bookmarkStart w:id="105" w:name="_Toc192593410"/>
      <w:bookmarkStart w:id="106" w:name="_Toc192593508"/>
      <w:bookmarkStart w:id="107" w:name="_Toc192593716"/>
      <w:bookmarkStart w:id="108" w:name="_Toc192593885"/>
      <w:bookmarkStart w:id="109" w:name="_Toc192595176"/>
      <w:bookmarkStart w:id="110" w:name="_Toc192607102"/>
      <w:bookmarkStart w:id="111" w:name="_Toc198569328"/>
      <w:r w:rsidRPr="006E00BA">
        <w:t>6.4.</w:t>
      </w:r>
      <w:r w:rsidRPr="006E00BA">
        <w:tab/>
      </w:r>
      <w:r w:rsidR="00D750A0" w:rsidRPr="006E00BA">
        <w:t>Транспортные коммуникации, которые могут быть использованы нарушителями при подготовке и реализации потенциальных угроз совершения актов незаконного вмешательства, а также для обеспечения действий сил обеспечения транспортной безопасности объект</w:t>
      </w:r>
      <w:r w:rsidRPr="006E00BA">
        <w:t>а транспортной инфраструктуры</w:t>
      </w:r>
      <w:bookmarkEnd w:id="104"/>
      <w:bookmarkEnd w:id="105"/>
      <w:bookmarkEnd w:id="106"/>
      <w:bookmarkEnd w:id="107"/>
      <w:bookmarkEnd w:id="108"/>
      <w:bookmarkEnd w:id="109"/>
      <w:bookmarkEnd w:id="110"/>
      <w:bookmarkEnd w:id="111"/>
    </w:p>
    <w:tbl>
      <w:tblPr>
        <w:tblStyle w:val="ab"/>
        <w:tblW w:w="5000" w:type="pct"/>
        <w:tblLook w:val="04A0" w:firstRow="1" w:lastRow="0" w:firstColumn="1" w:lastColumn="0" w:noHBand="0" w:noVBand="1"/>
      </w:tblPr>
      <w:tblGrid>
        <w:gridCol w:w="10421"/>
      </w:tblGrid>
      <w:tr w:rsidR="006F6FCA" w:rsidRPr="006E00BA" w14:paraId="6E5FF644" w14:textId="77777777" w:rsidTr="00ED5105">
        <w:trPr>
          <w:trHeight w:val="575"/>
        </w:trPr>
        <w:tc>
          <w:tcPr>
            <w:tcW w:w="5000" w:type="pct"/>
          </w:tcPr>
          <w:p w14:paraId="0CCEA36B" w14:textId="77777777" w:rsidR="006F6FCA" w:rsidRPr="006E00BA" w:rsidRDefault="006F6FCA" w:rsidP="00E81E11">
            <w:pPr>
              <w:pStyle w:val="a3"/>
              <w:spacing w:after="0" w:line="240" w:lineRule="auto"/>
              <w:ind w:left="0"/>
              <w:jc w:val="both"/>
              <w:rPr>
                <w:rFonts w:ascii="Times New Roman" w:hAnsi="Times New Roman"/>
                <w:sz w:val="24"/>
              </w:rPr>
            </w:pPr>
          </w:p>
        </w:tc>
      </w:tr>
    </w:tbl>
    <w:p w14:paraId="727789F5"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7B41811F" w14:textId="5FBA75AF" w:rsidR="00155D90" w:rsidRPr="006E00BA" w:rsidRDefault="006F6FCA" w:rsidP="00367569">
      <w:pPr>
        <w:pStyle w:val="3"/>
      </w:pPr>
      <w:bookmarkStart w:id="112" w:name="_Toc192517559"/>
      <w:bookmarkStart w:id="113" w:name="_Toc192593411"/>
      <w:bookmarkStart w:id="114" w:name="_Toc192593509"/>
      <w:bookmarkStart w:id="115" w:name="_Toc192593717"/>
      <w:bookmarkStart w:id="116" w:name="_Toc192593886"/>
      <w:bookmarkStart w:id="117" w:name="_Toc192595177"/>
      <w:bookmarkStart w:id="118" w:name="_Toc192607103"/>
      <w:bookmarkStart w:id="119" w:name="_Toc198569329"/>
      <w:r w:rsidRPr="006E00BA">
        <w:t>6.5.</w:t>
      </w:r>
      <w:r w:rsidRPr="006E00BA">
        <w:tab/>
      </w:r>
      <w:r w:rsidR="00D750A0" w:rsidRPr="006E00BA">
        <w:t xml:space="preserve">Структурные элементы </w:t>
      </w:r>
      <w:r w:rsidR="001101BA" w:rsidRPr="006E00BA">
        <w:t>объекта транспортной инфраструктуры</w:t>
      </w:r>
      <w:bookmarkEnd w:id="112"/>
      <w:bookmarkEnd w:id="113"/>
      <w:bookmarkEnd w:id="114"/>
      <w:bookmarkEnd w:id="115"/>
      <w:bookmarkEnd w:id="116"/>
      <w:bookmarkEnd w:id="117"/>
      <w:bookmarkEnd w:id="118"/>
      <w:bookmarkEnd w:id="119"/>
    </w:p>
    <w:p w14:paraId="14EA2DEA" w14:textId="6D6160DE" w:rsidR="00D750A0" w:rsidRPr="006E00BA" w:rsidRDefault="006F6FCA" w:rsidP="00575B5F">
      <w:pPr>
        <w:pStyle w:val="310"/>
      </w:pPr>
      <w:bookmarkStart w:id="120" w:name="_Toc192517295"/>
      <w:bookmarkStart w:id="121" w:name="_Toc192517560"/>
      <w:bookmarkStart w:id="122" w:name="_Toc192517621"/>
      <w:bookmarkStart w:id="123" w:name="_Toc192517720"/>
      <w:bookmarkStart w:id="124" w:name="_Toc192517819"/>
      <w:bookmarkStart w:id="125" w:name="_Toc192593412"/>
      <w:bookmarkStart w:id="126" w:name="_Toc192593510"/>
      <w:bookmarkStart w:id="127" w:name="_Toc192593718"/>
      <w:bookmarkStart w:id="128" w:name="_Toc192593887"/>
      <w:bookmarkStart w:id="129" w:name="_Toc192595178"/>
      <w:bookmarkStart w:id="130" w:name="_Toc192607104"/>
      <w:bookmarkStart w:id="131" w:name="_Toc198569330"/>
      <w:r w:rsidRPr="006E00BA">
        <w:t>6.5.1.</w:t>
      </w:r>
      <w:r w:rsidRPr="006E00BA">
        <w:tab/>
      </w:r>
      <w:r w:rsidR="0088348C" w:rsidRPr="006E00BA">
        <w:t>Парки, железнодорожные пути железнодорожной станции</w:t>
      </w:r>
      <w:bookmarkEnd w:id="120"/>
      <w:bookmarkEnd w:id="121"/>
      <w:bookmarkEnd w:id="122"/>
      <w:bookmarkEnd w:id="123"/>
      <w:bookmarkEnd w:id="124"/>
      <w:bookmarkEnd w:id="125"/>
      <w:bookmarkEnd w:id="126"/>
      <w:bookmarkEnd w:id="127"/>
      <w:bookmarkEnd w:id="128"/>
      <w:bookmarkEnd w:id="129"/>
      <w:bookmarkEnd w:id="130"/>
      <w:bookmarkEnd w:id="131"/>
    </w:p>
    <w:tbl>
      <w:tblPr>
        <w:tblStyle w:val="ab"/>
        <w:tblW w:w="5000" w:type="pct"/>
        <w:tblLook w:val="04A0" w:firstRow="1" w:lastRow="0" w:firstColumn="1" w:lastColumn="0" w:noHBand="0" w:noVBand="1"/>
      </w:tblPr>
      <w:tblGrid>
        <w:gridCol w:w="10421"/>
      </w:tblGrid>
      <w:tr w:rsidR="006F6FCA" w:rsidRPr="006E00BA" w14:paraId="7A83F36C" w14:textId="77777777" w:rsidTr="00ED5105">
        <w:trPr>
          <w:trHeight w:val="575"/>
        </w:trPr>
        <w:tc>
          <w:tcPr>
            <w:tcW w:w="5000" w:type="pct"/>
          </w:tcPr>
          <w:p w14:paraId="7B8D65B6" w14:textId="77777777" w:rsidR="006F6FCA" w:rsidRPr="006E00BA" w:rsidRDefault="006F6FCA" w:rsidP="00E81E11">
            <w:pPr>
              <w:pStyle w:val="a3"/>
              <w:spacing w:after="0" w:line="240" w:lineRule="auto"/>
              <w:ind w:left="0"/>
              <w:jc w:val="both"/>
              <w:rPr>
                <w:rFonts w:ascii="Times New Roman" w:hAnsi="Times New Roman"/>
                <w:sz w:val="24"/>
              </w:rPr>
            </w:pPr>
          </w:p>
        </w:tc>
      </w:tr>
    </w:tbl>
    <w:p w14:paraId="331E5D43"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5A0B8EC6" w14:textId="325AEA40" w:rsidR="002D3D68" w:rsidRPr="006E00BA" w:rsidRDefault="006F6FCA" w:rsidP="00575B5F">
      <w:pPr>
        <w:pStyle w:val="310"/>
      </w:pPr>
      <w:bookmarkStart w:id="132" w:name="_Toc192517296"/>
      <w:bookmarkStart w:id="133" w:name="_Toc192517561"/>
      <w:bookmarkStart w:id="134" w:name="_Toc192517622"/>
      <w:bookmarkStart w:id="135" w:name="_Toc192517721"/>
      <w:bookmarkStart w:id="136" w:name="_Toc192517820"/>
      <w:bookmarkStart w:id="137" w:name="_Toc192593413"/>
      <w:bookmarkStart w:id="138" w:name="_Toc192593511"/>
      <w:bookmarkStart w:id="139" w:name="_Toc192593719"/>
      <w:bookmarkStart w:id="140" w:name="_Toc192593888"/>
      <w:bookmarkStart w:id="141" w:name="_Toc192595179"/>
      <w:bookmarkStart w:id="142" w:name="_Toc192607105"/>
      <w:bookmarkStart w:id="143" w:name="_Toc198569331"/>
      <w:r w:rsidRPr="006E00BA">
        <w:t>6.5.2.</w:t>
      </w:r>
      <w:r w:rsidRPr="006E00BA">
        <w:tab/>
      </w:r>
      <w:bookmarkEnd w:id="132"/>
      <w:bookmarkEnd w:id="133"/>
      <w:bookmarkEnd w:id="134"/>
      <w:bookmarkEnd w:id="135"/>
      <w:bookmarkEnd w:id="136"/>
      <w:bookmarkEnd w:id="137"/>
      <w:bookmarkEnd w:id="138"/>
      <w:bookmarkEnd w:id="139"/>
      <w:bookmarkEnd w:id="140"/>
      <w:bookmarkEnd w:id="141"/>
      <w:r w:rsidR="00076481" w:rsidRPr="006E00BA">
        <w:t>Здания, строения, сооружения</w:t>
      </w:r>
      <w:bookmarkEnd w:id="142"/>
      <w:bookmarkEnd w:id="143"/>
    </w:p>
    <w:tbl>
      <w:tblPr>
        <w:tblStyle w:val="ab"/>
        <w:tblW w:w="5000" w:type="pct"/>
        <w:tblLook w:val="04A0" w:firstRow="1" w:lastRow="0" w:firstColumn="1" w:lastColumn="0" w:noHBand="0" w:noVBand="1"/>
      </w:tblPr>
      <w:tblGrid>
        <w:gridCol w:w="10421"/>
      </w:tblGrid>
      <w:tr w:rsidR="006F6FCA" w:rsidRPr="006E00BA" w14:paraId="33289C31" w14:textId="77777777" w:rsidTr="00ED5105">
        <w:trPr>
          <w:trHeight w:val="575"/>
        </w:trPr>
        <w:tc>
          <w:tcPr>
            <w:tcW w:w="5000" w:type="pct"/>
          </w:tcPr>
          <w:p w14:paraId="6EF47490" w14:textId="77777777" w:rsidR="006F6FCA" w:rsidRPr="006E00BA" w:rsidRDefault="006F6FCA" w:rsidP="00E81E11">
            <w:pPr>
              <w:pStyle w:val="a3"/>
              <w:spacing w:after="0" w:line="240" w:lineRule="auto"/>
              <w:ind w:left="0"/>
              <w:jc w:val="both"/>
              <w:rPr>
                <w:rFonts w:ascii="Times New Roman" w:hAnsi="Times New Roman"/>
                <w:sz w:val="24"/>
              </w:rPr>
            </w:pPr>
          </w:p>
        </w:tc>
      </w:tr>
    </w:tbl>
    <w:p w14:paraId="37FCE296"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4DDE771F" w14:textId="1E5FDD3D" w:rsidR="00CD6214" w:rsidRPr="006E00BA" w:rsidRDefault="006F6FCA" w:rsidP="00575B5F">
      <w:pPr>
        <w:pStyle w:val="310"/>
      </w:pPr>
      <w:bookmarkStart w:id="144" w:name="_Toc192517297"/>
      <w:bookmarkStart w:id="145" w:name="_Toc192517562"/>
      <w:bookmarkStart w:id="146" w:name="_Toc192517623"/>
      <w:bookmarkStart w:id="147" w:name="_Toc192517722"/>
      <w:bookmarkStart w:id="148" w:name="_Toc192517821"/>
      <w:bookmarkStart w:id="149" w:name="_Toc192593414"/>
      <w:bookmarkStart w:id="150" w:name="_Toc192593512"/>
      <w:bookmarkStart w:id="151" w:name="_Toc192593720"/>
      <w:bookmarkStart w:id="152" w:name="_Toc192593889"/>
      <w:bookmarkStart w:id="153" w:name="_Toc192595180"/>
      <w:bookmarkStart w:id="154" w:name="_Toc192607106"/>
      <w:bookmarkStart w:id="155" w:name="_Toc198569332"/>
      <w:r w:rsidRPr="006E00BA">
        <w:t>6.5.3.</w:t>
      </w:r>
      <w:r w:rsidRPr="006E00BA">
        <w:tab/>
      </w:r>
      <w:bookmarkEnd w:id="144"/>
      <w:bookmarkEnd w:id="145"/>
      <w:bookmarkEnd w:id="146"/>
      <w:bookmarkEnd w:id="147"/>
      <w:bookmarkEnd w:id="148"/>
      <w:bookmarkEnd w:id="149"/>
      <w:bookmarkEnd w:id="150"/>
      <w:bookmarkEnd w:id="151"/>
      <w:bookmarkEnd w:id="152"/>
      <w:bookmarkEnd w:id="153"/>
      <w:r w:rsidR="00EF418F" w:rsidRPr="006E00BA">
        <w:t>Привокзальная площадь, пассажирские платформы</w:t>
      </w:r>
      <w:bookmarkEnd w:id="154"/>
      <w:bookmarkEnd w:id="155"/>
    </w:p>
    <w:tbl>
      <w:tblPr>
        <w:tblStyle w:val="ab"/>
        <w:tblW w:w="5000" w:type="pct"/>
        <w:tblLook w:val="04A0" w:firstRow="1" w:lastRow="0" w:firstColumn="1" w:lastColumn="0" w:noHBand="0" w:noVBand="1"/>
      </w:tblPr>
      <w:tblGrid>
        <w:gridCol w:w="10421"/>
      </w:tblGrid>
      <w:tr w:rsidR="006F6FCA" w:rsidRPr="006E00BA" w14:paraId="47581F6B" w14:textId="77777777" w:rsidTr="00ED5105">
        <w:trPr>
          <w:trHeight w:val="575"/>
        </w:trPr>
        <w:tc>
          <w:tcPr>
            <w:tcW w:w="5000" w:type="pct"/>
          </w:tcPr>
          <w:p w14:paraId="2EECA3E4" w14:textId="77777777" w:rsidR="006F6FCA" w:rsidRPr="006E00BA" w:rsidRDefault="006F6FCA" w:rsidP="00E81E11">
            <w:pPr>
              <w:pStyle w:val="a3"/>
              <w:spacing w:after="0" w:line="240" w:lineRule="auto"/>
              <w:ind w:left="0"/>
              <w:jc w:val="both"/>
              <w:rPr>
                <w:rFonts w:ascii="Times New Roman" w:hAnsi="Times New Roman"/>
                <w:sz w:val="24"/>
              </w:rPr>
            </w:pPr>
          </w:p>
        </w:tc>
      </w:tr>
    </w:tbl>
    <w:p w14:paraId="1ABA318D"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217FD549" w14:textId="4DEC23D4" w:rsidR="002D3D68" w:rsidRPr="006E00BA" w:rsidRDefault="006F6FCA" w:rsidP="00575B5F">
      <w:pPr>
        <w:pStyle w:val="310"/>
      </w:pPr>
      <w:bookmarkStart w:id="156" w:name="_Toc192517298"/>
      <w:bookmarkStart w:id="157" w:name="_Toc192517563"/>
      <w:bookmarkStart w:id="158" w:name="_Toc192517624"/>
      <w:bookmarkStart w:id="159" w:name="_Toc192517723"/>
      <w:bookmarkStart w:id="160" w:name="_Toc192517822"/>
      <w:bookmarkStart w:id="161" w:name="_Toc192593415"/>
      <w:bookmarkStart w:id="162" w:name="_Toc192593513"/>
      <w:bookmarkStart w:id="163" w:name="_Toc192593721"/>
      <w:bookmarkStart w:id="164" w:name="_Toc192593890"/>
      <w:bookmarkStart w:id="165" w:name="_Toc192595181"/>
      <w:bookmarkStart w:id="166" w:name="_Toc192607107"/>
      <w:bookmarkStart w:id="167" w:name="_Toc198569333"/>
      <w:r w:rsidRPr="006E00BA">
        <w:lastRenderedPageBreak/>
        <w:t>6.5.4.</w:t>
      </w:r>
      <w:r w:rsidRPr="006E00BA">
        <w:tab/>
      </w:r>
      <w:bookmarkEnd w:id="156"/>
      <w:bookmarkEnd w:id="157"/>
      <w:bookmarkEnd w:id="158"/>
      <w:bookmarkEnd w:id="159"/>
      <w:bookmarkEnd w:id="160"/>
      <w:bookmarkEnd w:id="161"/>
      <w:bookmarkEnd w:id="162"/>
      <w:bookmarkEnd w:id="163"/>
      <w:bookmarkEnd w:id="164"/>
      <w:bookmarkEnd w:id="165"/>
      <w:r w:rsidR="00EF418F" w:rsidRPr="006E00BA">
        <w:t>Погрузочно-выгрузочные места</w:t>
      </w:r>
      <w:bookmarkEnd w:id="166"/>
      <w:bookmarkEnd w:id="167"/>
    </w:p>
    <w:p w14:paraId="4E25FCE5" w14:textId="77777777" w:rsidR="00EF418F" w:rsidRPr="006E00BA" w:rsidRDefault="00EF418F" w:rsidP="00EF418F">
      <w:pPr>
        <w:pStyle w:val="320"/>
        <w:rPr>
          <w:szCs w:val="24"/>
        </w:rPr>
      </w:pPr>
      <w:bookmarkStart w:id="168" w:name="_Toc192514621"/>
      <w:bookmarkStart w:id="169" w:name="_Toc192607108"/>
      <w:bookmarkStart w:id="170" w:name="_Toc198569334"/>
      <w:r w:rsidRPr="006E00BA">
        <w:rPr>
          <w:szCs w:val="24"/>
        </w:rPr>
        <w:t>6.5.4.1.</w:t>
      </w:r>
      <w:r w:rsidRPr="006E00BA">
        <w:rPr>
          <w:szCs w:val="24"/>
        </w:rPr>
        <w:tab/>
        <w:t>Погрузочно-выгрузочные площадки</w:t>
      </w:r>
      <w:bookmarkEnd w:id="168"/>
      <w:bookmarkEnd w:id="169"/>
      <w:bookmarkEnd w:id="170"/>
    </w:p>
    <w:tbl>
      <w:tblPr>
        <w:tblStyle w:val="ab"/>
        <w:tblW w:w="5000" w:type="pct"/>
        <w:tblLook w:val="04A0" w:firstRow="1" w:lastRow="0" w:firstColumn="1" w:lastColumn="0" w:noHBand="0" w:noVBand="1"/>
      </w:tblPr>
      <w:tblGrid>
        <w:gridCol w:w="10421"/>
      </w:tblGrid>
      <w:tr w:rsidR="00EF418F" w:rsidRPr="006E00BA" w14:paraId="67B37117" w14:textId="77777777" w:rsidTr="00D6100B">
        <w:trPr>
          <w:trHeight w:val="575"/>
        </w:trPr>
        <w:tc>
          <w:tcPr>
            <w:tcW w:w="5000" w:type="pct"/>
          </w:tcPr>
          <w:p w14:paraId="2263BF6D" w14:textId="77777777" w:rsidR="00EF418F" w:rsidRPr="006E00BA" w:rsidRDefault="00EF418F" w:rsidP="00D6100B">
            <w:pPr>
              <w:pStyle w:val="a3"/>
              <w:spacing w:after="0" w:line="240" w:lineRule="auto"/>
              <w:ind w:left="0"/>
              <w:jc w:val="both"/>
              <w:rPr>
                <w:rFonts w:ascii="Times New Roman" w:hAnsi="Times New Roman"/>
                <w:sz w:val="24"/>
              </w:rPr>
            </w:pPr>
          </w:p>
        </w:tc>
      </w:tr>
    </w:tbl>
    <w:p w14:paraId="6A067DE8"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16192578" w14:textId="77777777" w:rsidR="00EF418F" w:rsidRPr="006E00BA" w:rsidRDefault="00EF418F" w:rsidP="00EF418F">
      <w:pPr>
        <w:pStyle w:val="320"/>
        <w:rPr>
          <w:szCs w:val="24"/>
        </w:rPr>
      </w:pPr>
      <w:bookmarkStart w:id="171" w:name="_Toc192514622"/>
      <w:bookmarkStart w:id="172" w:name="_Toc192607109"/>
      <w:bookmarkStart w:id="173" w:name="_Toc198569335"/>
      <w:r w:rsidRPr="006E00BA">
        <w:rPr>
          <w:szCs w:val="24"/>
        </w:rPr>
        <w:t>6.5.4.2.</w:t>
      </w:r>
      <w:r w:rsidRPr="006E00BA">
        <w:rPr>
          <w:szCs w:val="24"/>
        </w:rPr>
        <w:tab/>
        <w:t>Контейнерные площадки</w:t>
      </w:r>
      <w:bookmarkEnd w:id="171"/>
      <w:bookmarkEnd w:id="172"/>
      <w:bookmarkEnd w:id="173"/>
    </w:p>
    <w:tbl>
      <w:tblPr>
        <w:tblStyle w:val="ab"/>
        <w:tblW w:w="5000" w:type="pct"/>
        <w:tblLook w:val="04A0" w:firstRow="1" w:lastRow="0" w:firstColumn="1" w:lastColumn="0" w:noHBand="0" w:noVBand="1"/>
      </w:tblPr>
      <w:tblGrid>
        <w:gridCol w:w="10421"/>
      </w:tblGrid>
      <w:tr w:rsidR="00EF418F" w:rsidRPr="006E00BA" w14:paraId="0A438CF0" w14:textId="77777777" w:rsidTr="00D6100B">
        <w:trPr>
          <w:trHeight w:val="575"/>
        </w:trPr>
        <w:tc>
          <w:tcPr>
            <w:tcW w:w="5000" w:type="pct"/>
          </w:tcPr>
          <w:p w14:paraId="5DBF2D8E" w14:textId="77777777" w:rsidR="00EF418F" w:rsidRPr="006E00BA" w:rsidRDefault="00EF418F" w:rsidP="00D6100B">
            <w:pPr>
              <w:pStyle w:val="a3"/>
              <w:spacing w:after="0" w:line="240" w:lineRule="auto"/>
              <w:ind w:left="0"/>
              <w:jc w:val="both"/>
              <w:rPr>
                <w:rFonts w:ascii="Times New Roman" w:hAnsi="Times New Roman"/>
                <w:sz w:val="24"/>
              </w:rPr>
            </w:pPr>
          </w:p>
        </w:tc>
      </w:tr>
    </w:tbl>
    <w:p w14:paraId="5C827953"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14755074" w14:textId="77777777" w:rsidR="00EF418F" w:rsidRPr="006E00BA" w:rsidRDefault="00EF418F" w:rsidP="00EF418F">
      <w:pPr>
        <w:pStyle w:val="320"/>
        <w:rPr>
          <w:szCs w:val="24"/>
        </w:rPr>
      </w:pPr>
      <w:bookmarkStart w:id="174" w:name="_Toc192514623"/>
      <w:bookmarkStart w:id="175" w:name="_Toc192607110"/>
      <w:bookmarkStart w:id="176" w:name="_Toc198569336"/>
      <w:r w:rsidRPr="006E00BA">
        <w:rPr>
          <w:szCs w:val="24"/>
        </w:rPr>
        <w:t>6.5.4.3.</w:t>
      </w:r>
      <w:r w:rsidRPr="006E00BA">
        <w:rPr>
          <w:szCs w:val="24"/>
        </w:rPr>
        <w:tab/>
        <w:t>Грузовые платформы</w:t>
      </w:r>
      <w:bookmarkEnd w:id="174"/>
      <w:bookmarkEnd w:id="175"/>
      <w:bookmarkEnd w:id="176"/>
    </w:p>
    <w:tbl>
      <w:tblPr>
        <w:tblStyle w:val="ab"/>
        <w:tblW w:w="5000" w:type="pct"/>
        <w:tblLook w:val="04A0" w:firstRow="1" w:lastRow="0" w:firstColumn="1" w:lastColumn="0" w:noHBand="0" w:noVBand="1"/>
      </w:tblPr>
      <w:tblGrid>
        <w:gridCol w:w="10421"/>
      </w:tblGrid>
      <w:tr w:rsidR="00EF418F" w:rsidRPr="006E00BA" w14:paraId="48FCE8D4" w14:textId="77777777" w:rsidTr="00D6100B">
        <w:trPr>
          <w:trHeight w:val="575"/>
        </w:trPr>
        <w:tc>
          <w:tcPr>
            <w:tcW w:w="5000" w:type="pct"/>
          </w:tcPr>
          <w:p w14:paraId="739C29CF" w14:textId="77777777" w:rsidR="00EF418F" w:rsidRPr="006E00BA" w:rsidRDefault="00EF418F" w:rsidP="00D6100B">
            <w:pPr>
              <w:pStyle w:val="a3"/>
              <w:spacing w:after="0" w:line="240" w:lineRule="auto"/>
              <w:ind w:left="0"/>
              <w:jc w:val="both"/>
              <w:rPr>
                <w:rFonts w:ascii="Times New Roman" w:hAnsi="Times New Roman"/>
                <w:sz w:val="24"/>
              </w:rPr>
            </w:pPr>
          </w:p>
        </w:tc>
      </w:tr>
    </w:tbl>
    <w:p w14:paraId="297CE5F5"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378EB2C8" w14:textId="77777777" w:rsidR="00EF418F" w:rsidRPr="006E00BA" w:rsidRDefault="00EF418F" w:rsidP="00EF418F">
      <w:pPr>
        <w:pStyle w:val="320"/>
        <w:rPr>
          <w:szCs w:val="24"/>
        </w:rPr>
      </w:pPr>
      <w:bookmarkStart w:id="177" w:name="_Toc192514624"/>
      <w:bookmarkStart w:id="178" w:name="_Toc192607111"/>
      <w:bookmarkStart w:id="179" w:name="_Toc198569337"/>
      <w:r w:rsidRPr="006E00BA">
        <w:rPr>
          <w:szCs w:val="24"/>
        </w:rPr>
        <w:t>6.5.4.4.</w:t>
      </w:r>
      <w:r w:rsidRPr="006E00BA">
        <w:rPr>
          <w:szCs w:val="24"/>
        </w:rPr>
        <w:tab/>
        <w:t>Пакгаузы</w:t>
      </w:r>
      <w:bookmarkEnd w:id="177"/>
      <w:bookmarkEnd w:id="178"/>
      <w:bookmarkEnd w:id="179"/>
    </w:p>
    <w:tbl>
      <w:tblPr>
        <w:tblStyle w:val="ab"/>
        <w:tblW w:w="5000" w:type="pct"/>
        <w:tblLook w:val="04A0" w:firstRow="1" w:lastRow="0" w:firstColumn="1" w:lastColumn="0" w:noHBand="0" w:noVBand="1"/>
      </w:tblPr>
      <w:tblGrid>
        <w:gridCol w:w="10421"/>
      </w:tblGrid>
      <w:tr w:rsidR="00EF418F" w:rsidRPr="006E00BA" w14:paraId="1CE61372" w14:textId="77777777" w:rsidTr="00D6100B">
        <w:trPr>
          <w:trHeight w:val="575"/>
        </w:trPr>
        <w:tc>
          <w:tcPr>
            <w:tcW w:w="5000" w:type="pct"/>
          </w:tcPr>
          <w:p w14:paraId="786D8722" w14:textId="77777777" w:rsidR="00EF418F" w:rsidRPr="006E00BA" w:rsidRDefault="00EF418F" w:rsidP="00D6100B">
            <w:pPr>
              <w:pStyle w:val="a3"/>
              <w:spacing w:after="0" w:line="240" w:lineRule="auto"/>
              <w:ind w:left="0"/>
              <w:jc w:val="both"/>
              <w:rPr>
                <w:rFonts w:ascii="Times New Roman" w:hAnsi="Times New Roman"/>
                <w:sz w:val="24"/>
              </w:rPr>
            </w:pPr>
          </w:p>
        </w:tc>
      </w:tr>
    </w:tbl>
    <w:p w14:paraId="4184CC10"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1E955EE0" w14:textId="77777777" w:rsidR="00EF418F" w:rsidRPr="006E00BA" w:rsidRDefault="00EF418F" w:rsidP="00EF418F">
      <w:pPr>
        <w:pStyle w:val="320"/>
        <w:rPr>
          <w:szCs w:val="24"/>
        </w:rPr>
      </w:pPr>
      <w:bookmarkStart w:id="180" w:name="_Toc192514625"/>
      <w:bookmarkStart w:id="181" w:name="_Toc192607112"/>
      <w:bookmarkStart w:id="182" w:name="_Toc198569338"/>
      <w:r w:rsidRPr="006E00BA">
        <w:rPr>
          <w:szCs w:val="24"/>
        </w:rPr>
        <w:t>6.5.4.5.</w:t>
      </w:r>
      <w:r w:rsidRPr="006E00BA">
        <w:rPr>
          <w:szCs w:val="24"/>
        </w:rPr>
        <w:tab/>
        <w:t>Повышенные пути</w:t>
      </w:r>
      <w:bookmarkEnd w:id="180"/>
      <w:bookmarkEnd w:id="181"/>
      <w:bookmarkEnd w:id="182"/>
    </w:p>
    <w:tbl>
      <w:tblPr>
        <w:tblStyle w:val="ab"/>
        <w:tblW w:w="5000" w:type="pct"/>
        <w:tblLook w:val="04A0" w:firstRow="1" w:lastRow="0" w:firstColumn="1" w:lastColumn="0" w:noHBand="0" w:noVBand="1"/>
      </w:tblPr>
      <w:tblGrid>
        <w:gridCol w:w="10421"/>
      </w:tblGrid>
      <w:tr w:rsidR="00EF418F" w:rsidRPr="006E00BA" w14:paraId="4830974B" w14:textId="77777777" w:rsidTr="00D6100B">
        <w:trPr>
          <w:trHeight w:val="575"/>
        </w:trPr>
        <w:tc>
          <w:tcPr>
            <w:tcW w:w="5000" w:type="pct"/>
          </w:tcPr>
          <w:p w14:paraId="636581C7" w14:textId="77777777" w:rsidR="00EF418F" w:rsidRPr="006E00BA" w:rsidRDefault="00EF418F" w:rsidP="00D6100B">
            <w:pPr>
              <w:pStyle w:val="a3"/>
              <w:spacing w:after="0" w:line="240" w:lineRule="auto"/>
              <w:ind w:left="0"/>
              <w:jc w:val="both"/>
              <w:rPr>
                <w:rFonts w:ascii="Times New Roman" w:hAnsi="Times New Roman"/>
                <w:sz w:val="24"/>
              </w:rPr>
            </w:pPr>
          </w:p>
        </w:tc>
      </w:tr>
    </w:tbl>
    <w:p w14:paraId="0B28F696"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3D887FE8" w14:textId="77777777" w:rsidR="00EF418F" w:rsidRPr="006E00BA" w:rsidRDefault="00EF418F" w:rsidP="00EF418F">
      <w:pPr>
        <w:pStyle w:val="320"/>
        <w:rPr>
          <w:szCs w:val="24"/>
        </w:rPr>
      </w:pPr>
      <w:bookmarkStart w:id="183" w:name="_Toc192514626"/>
      <w:bookmarkStart w:id="184" w:name="_Toc192607113"/>
      <w:bookmarkStart w:id="185" w:name="_Toc198569339"/>
      <w:r w:rsidRPr="006E00BA">
        <w:rPr>
          <w:szCs w:val="24"/>
        </w:rPr>
        <w:t>6.5.4.6.</w:t>
      </w:r>
      <w:r w:rsidRPr="006E00BA">
        <w:rPr>
          <w:szCs w:val="24"/>
        </w:rPr>
        <w:tab/>
        <w:t>Сливо-наливные эстакады</w:t>
      </w:r>
      <w:bookmarkEnd w:id="183"/>
      <w:bookmarkEnd w:id="184"/>
      <w:bookmarkEnd w:id="185"/>
    </w:p>
    <w:tbl>
      <w:tblPr>
        <w:tblStyle w:val="ab"/>
        <w:tblW w:w="5000" w:type="pct"/>
        <w:tblLook w:val="04A0" w:firstRow="1" w:lastRow="0" w:firstColumn="1" w:lastColumn="0" w:noHBand="0" w:noVBand="1"/>
      </w:tblPr>
      <w:tblGrid>
        <w:gridCol w:w="10421"/>
      </w:tblGrid>
      <w:tr w:rsidR="00EF418F" w:rsidRPr="006E00BA" w14:paraId="611FF232" w14:textId="77777777" w:rsidTr="00D6100B">
        <w:trPr>
          <w:trHeight w:val="575"/>
        </w:trPr>
        <w:tc>
          <w:tcPr>
            <w:tcW w:w="5000" w:type="pct"/>
          </w:tcPr>
          <w:p w14:paraId="389FAF96" w14:textId="77777777" w:rsidR="00EF418F" w:rsidRPr="006E00BA" w:rsidRDefault="00EF418F" w:rsidP="00D6100B">
            <w:pPr>
              <w:pStyle w:val="a3"/>
              <w:spacing w:after="0" w:line="240" w:lineRule="auto"/>
              <w:ind w:left="0"/>
              <w:jc w:val="both"/>
              <w:rPr>
                <w:rFonts w:ascii="Times New Roman" w:hAnsi="Times New Roman"/>
                <w:sz w:val="24"/>
              </w:rPr>
            </w:pPr>
          </w:p>
        </w:tc>
      </w:tr>
    </w:tbl>
    <w:p w14:paraId="6E1D027B" w14:textId="77777777" w:rsidR="00EF418F" w:rsidRPr="006E00BA" w:rsidRDefault="00EF418F" w:rsidP="00E81E11">
      <w:pPr>
        <w:pStyle w:val="ConsPlusNormal"/>
        <w:ind w:firstLine="567"/>
        <w:jc w:val="both"/>
        <w:rPr>
          <w:rFonts w:ascii="Times New Roman" w:hAnsi="Times New Roman" w:cs="Times New Roman"/>
          <w:b/>
          <w:sz w:val="24"/>
          <w:szCs w:val="24"/>
        </w:rPr>
      </w:pPr>
    </w:p>
    <w:p w14:paraId="1BBDBBFD" w14:textId="1A5697C0" w:rsidR="00CD6214" w:rsidRPr="006E00BA" w:rsidRDefault="006F6FCA" w:rsidP="00367569">
      <w:pPr>
        <w:pStyle w:val="310"/>
      </w:pPr>
      <w:bookmarkStart w:id="186" w:name="_Toc192517301"/>
      <w:bookmarkStart w:id="187" w:name="_Toc192517564"/>
      <w:bookmarkStart w:id="188" w:name="_Toc192517627"/>
      <w:bookmarkStart w:id="189" w:name="_Toc192517726"/>
      <w:bookmarkStart w:id="190" w:name="_Toc192517825"/>
      <w:bookmarkStart w:id="191" w:name="_Toc192593418"/>
      <w:bookmarkStart w:id="192" w:name="_Toc192593516"/>
      <w:bookmarkStart w:id="193" w:name="_Toc192593724"/>
      <w:bookmarkStart w:id="194" w:name="_Toc192593893"/>
      <w:bookmarkStart w:id="195" w:name="_Toc192595184"/>
      <w:bookmarkStart w:id="196" w:name="_Toc192607114"/>
      <w:bookmarkStart w:id="197" w:name="_Toc198569340"/>
      <w:r w:rsidRPr="006E00BA">
        <w:t>6.5.5.</w:t>
      </w:r>
      <w:r w:rsidRPr="006E00BA">
        <w:tab/>
      </w:r>
      <w:bookmarkEnd w:id="186"/>
      <w:bookmarkEnd w:id="187"/>
      <w:bookmarkEnd w:id="188"/>
      <w:bookmarkEnd w:id="189"/>
      <w:bookmarkEnd w:id="190"/>
      <w:bookmarkEnd w:id="191"/>
      <w:bookmarkEnd w:id="192"/>
      <w:bookmarkEnd w:id="193"/>
      <w:bookmarkEnd w:id="194"/>
      <w:bookmarkEnd w:id="195"/>
      <w:r w:rsidR="00EF418F" w:rsidRPr="006E00BA">
        <w:t>Искусственные сооружения</w:t>
      </w:r>
      <w:bookmarkEnd w:id="196"/>
      <w:bookmarkEnd w:id="197"/>
    </w:p>
    <w:p w14:paraId="72AD3A22" w14:textId="77777777" w:rsidR="00EF418F" w:rsidRPr="006E00BA" w:rsidRDefault="00EF418F" w:rsidP="00EF418F">
      <w:pPr>
        <w:pStyle w:val="320"/>
        <w:rPr>
          <w:szCs w:val="24"/>
        </w:rPr>
      </w:pPr>
      <w:bookmarkStart w:id="198" w:name="_Toc192514628"/>
      <w:bookmarkStart w:id="199" w:name="_Toc192607115"/>
      <w:bookmarkStart w:id="200" w:name="_Toc198569341"/>
      <w:r w:rsidRPr="006E00BA">
        <w:rPr>
          <w:szCs w:val="24"/>
        </w:rPr>
        <w:t>6.5.5.1.</w:t>
      </w:r>
      <w:r w:rsidRPr="006E00BA">
        <w:rPr>
          <w:szCs w:val="24"/>
        </w:rPr>
        <w:tab/>
        <w:t>Надземные пешеходные переходы</w:t>
      </w:r>
      <w:bookmarkEnd w:id="198"/>
      <w:bookmarkEnd w:id="199"/>
      <w:bookmarkEnd w:id="200"/>
    </w:p>
    <w:tbl>
      <w:tblPr>
        <w:tblStyle w:val="ab"/>
        <w:tblW w:w="5000" w:type="pct"/>
        <w:tblLook w:val="04A0" w:firstRow="1" w:lastRow="0" w:firstColumn="1" w:lastColumn="0" w:noHBand="0" w:noVBand="1"/>
      </w:tblPr>
      <w:tblGrid>
        <w:gridCol w:w="10421"/>
      </w:tblGrid>
      <w:tr w:rsidR="00EF418F" w:rsidRPr="006E00BA" w14:paraId="50A1235E" w14:textId="77777777" w:rsidTr="00D6100B">
        <w:trPr>
          <w:trHeight w:val="575"/>
        </w:trPr>
        <w:tc>
          <w:tcPr>
            <w:tcW w:w="5000" w:type="pct"/>
          </w:tcPr>
          <w:p w14:paraId="7A9C1366" w14:textId="77777777" w:rsidR="00EF418F" w:rsidRPr="006E00BA" w:rsidRDefault="00EF418F" w:rsidP="00D6100B">
            <w:pPr>
              <w:pStyle w:val="a3"/>
              <w:spacing w:after="0" w:line="240" w:lineRule="auto"/>
              <w:ind w:left="0"/>
              <w:jc w:val="both"/>
              <w:rPr>
                <w:rFonts w:ascii="Times New Roman" w:hAnsi="Times New Roman"/>
                <w:sz w:val="24"/>
              </w:rPr>
            </w:pPr>
          </w:p>
        </w:tc>
      </w:tr>
    </w:tbl>
    <w:p w14:paraId="50D6BBF7"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58F5E55F" w14:textId="77777777" w:rsidR="00EF418F" w:rsidRPr="006E00BA" w:rsidRDefault="00EF418F" w:rsidP="00EF418F">
      <w:pPr>
        <w:pStyle w:val="320"/>
        <w:rPr>
          <w:szCs w:val="24"/>
        </w:rPr>
      </w:pPr>
      <w:bookmarkStart w:id="201" w:name="_Toc192514629"/>
      <w:bookmarkStart w:id="202" w:name="_Toc192607116"/>
      <w:bookmarkStart w:id="203" w:name="_Toc198569342"/>
      <w:r w:rsidRPr="006E00BA">
        <w:rPr>
          <w:szCs w:val="24"/>
        </w:rPr>
        <w:t>6.5.5.2.</w:t>
      </w:r>
      <w:r w:rsidRPr="006E00BA">
        <w:rPr>
          <w:szCs w:val="24"/>
        </w:rPr>
        <w:tab/>
        <w:t>Подземные пешеходные переходы</w:t>
      </w:r>
      <w:bookmarkEnd w:id="201"/>
      <w:bookmarkEnd w:id="202"/>
      <w:bookmarkEnd w:id="203"/>
    </w:p>
    <w:tbl>
      <w:tblPr>
        <w:tblStyle w:val="ab"/>
        <w:tblW w:w="5000" w:type="pct"/>
        <w:tblLook w:val="04A0" w:firstRow="1" w:lastRow="0" w:firstColumn="1" w:lastColumn="0" w:noHBand="0" w:noVBand="1"/>
      </w:tblPr>
      <w:tblGrid>
        <w:gridCol w:w="10421"/>
      </w:tblGrid>
      <w:tr w:rsidR="00EF418F" w:rsidRPr="006E00BA" w14:paraId="36D2DF51" w14:textId="77777777" w:rsidTr="00D6100B">
        <w:trPr>
          <w:trHeight w:val="575"/>
        </w:trPr>
        <w:tc>
          <w:tcPr>
            <w:tcW w:w="5000" w:type="pct"/>
          </w:tcPr>
          <w:p w14:paraId="6C6D43E7" w14:textId="77777777" w:rsidR="00EF418F" w:rsidRPr="006E00BA" w:rsidRDefault="00EF418F" w:rsidP="00D6100B">
            <w:pPr>
              <w:pStyle w:val="a3"/>
              <w:spacing w:after="0" w:line="240" w:lineRule="auto"/>
              <w:ind w:left="0"/>
              <w:jc w:val="both"/>
              <w:rPr>
                <w:rFonts w:ascii="Times New Roman" w:hAnsi="Times New Roman"/>
                <w:sz w:val="24"/>
              </w:rPr>
            </w:pPr>
          </w:p>
        </w:tc>
      </w:tr>
    </w:tbl>
    <w:p w14:paraId="52CDFD91"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43858708" w14:textId="77777777" w:rsidR="00EF418F" w:rsidRPr="006E00BA" w:rsidRDefault="00EF418F" w:rsidP="00EF418F">
      <w:pPr>
        <w:pStyle w:val="320"/>
        <w:rPr>
          <w:szCs w:val="24"/>
        </w:rPr>
      </w:pPr>
      <w:bookmarkStart w:id="204" w:name="_Toc192514630"/>
      <w:bookmarkStart w:id="205" w:name="_Toc192607117"/>
      <w:bookmarkStart w:id="206" w:name="_Toc198569343"/>
      <w:r w:rsidRPr="006E00BA">
        <w:rPr>
          <w:szCs w:val="24"/>
        </w:rPr>
        <w:t>6.5.5.3.</w:t>
      </w:r>
      <w:r w:rsidRPr="006E00BA">
        <w:rPr>
          <w:szCs w:val="24"/>
        </w:rPr>
        <w:tab/>
        <w:t>Железнодорожные путепроводы</w:t>
      </w:r>
      <w:bookmarkEnd w:id="204"/>
      <w:bookmarkEnd w:id="205"/>
      <w:bookmarkEnd w:id="206"/>
    </w:p>
    <w:tbl>
      <w:tblPr>
        <w:tblStyle w:val="ab"/>
        <w:tblW w:w="5000" w:type="pct"/>
        <w:tblLook w:val="04A0" w:firstRow="1" w:lastRow="0" w:firstColumn="1" w:lastColumn="0" w:noHBand="0" w:noVBand="1"/>
      </w:tblPr>
      <w:tblGrid>
        <w:gridCol w:w="10421"/>
      </w:tblGrid>
      <w:tr w:rsidR="00EF418F" w:rsidRPr="006E00BA" w14:paraId="55B915A1" w14:textId="77777777" w:rsidTr="00D6100B">
        <w:trPr>
          <w:trHeight w:val="575"/>
        </w:trPr>
        <w:tc>
          <w:tcPr>
            <w:tcW w:w="5000" w:type="pct"/>
          </w:tcPr>
          <w:p w14:paraId="749A1233" w14:textId="77777777" w:rsidR="00EF418F" w:rsidRPr="006E00BA" w:rsidRDefault="00EF418F" w:rsidP="00D6100B">
            <w:pPr>
              <w:pStyle w:val="a3"/>
              <w:spacing w:after="0" w:line="240" w:lineRule="auto"/>
              <w:ind w:left="0"/>
              <w:jc w:val="both"/>
              <w:rPr>
                <w:rFonts w:ascii="Times New Roman" w:hAnsi="Times New Roman"/>
                <w:sz w:val="24"/>
              </w:rPr>
            </w:pPr>
          </w:p>
        </w:tc>
      </w:tr>
    </w:tbl>
    <w:p w14:paraId="387F98EE"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121ABB54" w14:textId="77777777" w:rsidR="00EF418F" w:rsidRPr="006E00BA" w:rsidRDefault="00EF418F" w:rsidP="00EF418F">
      <w:pPr>
        <w:pStyle w:val="320"/>
        <w:rPr>
          <w:szCs w:val="24"/>
        </w:rPr>
      </w:pPr>
      <w:bookmarkStart w:id="207" w:name="_Toc192514631"/>
      <w:bookmarkStart w:id="208" w:name="_Toc192607118"/>
      <w:bookmarkStart w:id="209" w:name="_Toc198569344"/>
      <w:r w:rsidRPr="006E00BA">
        <w:rPr>
          <w:szCs w:val="24"/>
        </w:rPr>
        <w:t>6.5.5.4.</w:t>
      </w:r>
      <w:r w:rsidRPr="006E00BA">
        <w:rPr>
          <w:szCs w:val="24"/>
        </w:rPr>
        <w:tab/>
        <w:t>Трубы</w:t>
      </w:r>
      <w:bookmarkEnd w:id="207"/>
      <w:bookmarkEnd w:id="208"/>
      <w:bookmarkEnd w:id="209"/>
    </w:p>
    <w:tbl>
      <w:tblPr>
        <w:tblStyle w:val="ab"/>
        <w:tblW w:w="5000" w:type="pct"/>
        <w:tblLook w:val="04A0" w:firstRow="1" w:lastRow="0" w:firstColumn="1" w:lastColumn="0" w:noHBand="0" w:noVBand="1"/>
      </w:tblPr>
      <w:tblGrid>
        <w:gridCol w:w="10421"/>
      </w:tblGrid>
      <w:tr w:rsidR="00EF418F" w:rsidRPr="006E00BA" w14:paraId="2EB6DDC1" w14:textId="77777777" w:rsidTr="00D6100B">
        <w:trPr>
          <w:trHeight w:val="575"/>
        </w:trPr>
        <w:tc>
          <w:tcPr>
            <w:tcW w:w="5000" w:type="pct"/>
          </w:tcPr>
          <w:p w14:paraId="26914954" w14:textId="77777777" w:rsidR="00EF418F" w:rsidRPr="006E00BA" w:rsidRDefault="00EF418F" w:rsidP="00D6100B">
            <w:pPr>
              <w:pStyle w:val="a3"/>
              <w:spacing w:after="0" w:line="240" w:lineRule="auto"/>
              <w:ind w:left="0"/>
              <w:jc w:val="both"/>
              <w:rPr>
                <w:rFonts w:ascii="Times New Roman" w:hAnsi="Times New Roman"/>
                <w:sz w:val="24"/>
              </w:rPr>
            </w:pPr>
          </w:p>
        </w:tc>
      </w:tr>
    </w:tbl>
    <w:p w14:paraId="3865FE78"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3BE014C4" w14:textId="77777777" w:rsidR="00EF418F" w:rsidRPr="006E00BA" w:rsidRDefault="00EF418F" w:rsidP="00EF418F">
      <w:pPr>
        <w:pStyle w:val="320"/>
        <w:rPr>
          <w:szCs w:val="24"/>
        </w:rPr>
      </w:pPr>
      <w:bookmarkStart w:id="210" w:name="_Toc192514632"/>
      <w:bookmarkStart w:id="211" w:name="_Toc192607119"/>
      <w:bookmarkStart w:id="212" w:name="_Toc198569345"/>
      <w:r w:rsidRPr="006E00BA">
        <w:rPr>
          <w:szCs w:val="24"/>
        </w:rPr>
        <w:lastRenderedPageBreak/>
        <w:t>6.5.5.5.</w:t>
      </w:r>
      <w:r w:rsidRPr="006E00BA">
        <w:rPr>
          <w:szCs w:val="24"/>
        </w:rPr>
        <w:tab/>
        <w:t>Лотки</w:t>
      </w:r>
      <w:bookmarkEnd w:id="210"/>
      <w:bookmarkEnd w:id="211"/>
      <w:bookmarkEnd w:id="212"/>
    </w:p>
    <w:tbl>
      <w:tblPr>
        <w:tblStyle w:val="ab"/>
        <w:tblW w:w="5000" w:type="pct"/>
        <w:tblLook w:val="04A0" w:firstRow="1" w:lastRow="0" w:firstColumn="1" w:lastColumn="0" w:noHBand="0" w:noVBand="1"/>
      </w:tblPr>
      <w:tblGrid>
        <w:gridCol w:w="10421"/>
      </w:tblGrid>
      <w:tr w:rsidR="00EF418F" w:rsidRPr="006E00BA" w14:paraId="196139C3" w14:textId="77777777" w:rsidTr="00D6100B">
        <w:trPr>
          <w:trHeight w:val="575"/>
        </w:trPr>
        <w:tc>
          <w:tcPr>
            <w:tcW w:w="5000" w:type="pct"/>
          </w:tcPr>
          <w:p w14:paraId="1E896E82" w14:textId="77777777" w:rsidR="00EF418F" w:rsidRPr="006E00BA" w:rsidRDefault="00EF418F" w:rsidP="00D6100B">
            <w:pPr>
              <w:pStyle w:val="a3"/>
              <w:spacing w:after="0" w:line="240" w:lineRule="auto"/>
              <w:ind w:left="0"/>
              <w:jc w:val="both"/>
              <w:rPr>
                <w:rFonts w:ascii="Times New Roman" w:hAnsi="Times New Roman"/>
                <w:sz w:val="24"/>
              </w:rPr>
            </w:pPr>
          </w:p>
        </w:tc>
      </w:tr>
    </w:tbl>
    <w:p w14:paraId="41F19AB9"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6CC97D7A" w14:textId="77777777" w:rsidR="00EF418F" w:rsidRPr="006E00BA" w:rsidRDefault="00EF418F" w:rsidP="00EF418F">
      <w:pPr>
        <w:pStyle w:val="320"/>
        <w:rPr>
          <w:szCs w:val="24"/>
        </w:rPr>
      </w:pPr>
      <w:bookmarkStart w:id="213" w:name="_Toc192514633"/>
      <w:bookmarkStart w:id="214" w:name="_Toc192607120"/>
      <w:bookmarkStart w:id="215" w:name="_Toc198569346"/>
      <w:r w:rsidRPr="006E00BA">
        <w:rPr>
          <w:szCs w:val="24"/>
        </w:rPr>
        <w:t>6.5.5.6.</w:t>
      </w:r>
      <w:r w:rsidRPr="006E00BA">
        <w:rPr>
          <w:szCs w:val="24"/>
        </w:rPr>
        <w:tab/>
        <w:t>Галереи</w:t>
      </w:r>
      <w:bookmarkEnd w:id="213"/>
      <w:bookmarkEnd w:id="214"/>
      <w:bookmarkEnd w:id="215"/>
    </w:p>
    <w:tbl>
      <w:tblPr>
        <w:tblStyle w:val="ab"/>
        <w:tblW w:w="5000" w:type="pct"/>
        <w:tblLook w:val="04A0" w:firstRow="1" w:lastRow="0" w:firstColumn="1" w:lastColumn="0" w:noHBand="0" w:noVBand="1"/>
      </w:tblPr>
      <w:tblGrid>
        <w:gridCol w:w="10421"/>
      </w:tblGrid>
      <w:tr w:rsidR="00EF418F" w:rsidRPr="006E00BA" w14:paraId="0574186B" w14:textId="77777777" w:rsidTr="00D6100B">
        <w:trPr>
          <w:trHeight w:val="575"/>
        </w:trPr>
        <w:tc>
          <w:tcPr>
            <w:tcW w:w="5000" w:type="pct"/>
          </w:tcPr>
          <w:p w14:paraId="08DF9C19" w14:textId="77777777" w:rsidR="00EF418F" w:rsidRPr="006E00BA" w:rsidRDefault="00EF418F" w:rsidP="00D6100B">
            <w:pPr>
              <w:pStyle w:val="a3"/>
              <w:spacing w:after="0" w:line="240" w:lineRule="auto"/>
              <w:ind w:left="0"/>
              <w:jc w:val="both"/>
              <w:rPr>
                <w:rFonts w:ascii="Times New Roman" w:hAnsi="Times New Roman"/>
                <w:sz w:val="24"/>
              </w:rPr>
            </w:pPr>
          </w:p>
        </w:tc>
      </w:tr>
    </w:tbl>
    <w:p w14:paraId="1EC01B59" w14:textId="77777777" w:rsidR="00EF418F" w:rsidRPr="006E00BA" w:rsidRDefault="00EF418F" w:rsidP="00E81E11">
      <w:pPr>
        <w:pStyle w:val="ConsPlusNormal"/>
        <w:ind w:firstLine="567"/>
        <w:jc w:val="both"/>
        <w:rPr>
          <w:rFonts w:ascii="Times New Roman" w:hAnsi="Times New Roman" w:cs="Times New Roman"/>
          <w:b/>
          <w:sz w:val="24"/>
          <w:szCs w:val="24"/>
        </w:rPr>
      </w:pPr>
    </w:p>
    <w:p w14:paraId="0B0F7E3A" w14:textId="59238638" w:rsidR="00CD6214" w:rsidRPr="006E00BA" w:rsidRDefault="006F6FCA" w:rsidP="00367569">
      <w:pPr>
        <w:pStyle w:val="310"/>
      </w:pPr>
      <w:bookmarkStart w:id="216" w:name="_Toc192517302"/>
      <w:bookmarkStart w:id="217" w:name="_Toc192517565"/>
      <w:bookmarkStart w:id="218" w:name="_Toc192517628"/>
      <w:bookmarkStart w:id="219" w:name="_Toc192517727"/>
      <w:bookmarkStart w:id="220" w:name="_Toc192517826"/>
      <w:bookmarkStart w:id="221" w:name="_Toc192593419"/>
      <w:bookmarkStart w:id="222" w:name="_Toc192593517"/>
      <w:bookmarkStart w:id="223" w:name="_Toc192593725"/>
      <w:bookmarkStart w:id="224" w:name="_Toc192593894"/>
      <w:bookmarkStart w:id="225" w:name="_Toc192595185"/>
      <w:bookmarkStart w:id="226" w:name="_Toc192607121"/>
      <w:bookmarkStart w:id="227" w:name="_Toc198569347"/>
      <w:r w:rsidRPr="006E00BA">
        <w:t>6.5.6.</w:t>
      </w:r>
      <w:r w:rsidRPr="006E00BA">
        <w:tab/>
      </w:r>
      <w:bookmarkEnd w:id="216"/>
      <w:bookmarkEnd w:id="217"/>
      <w:bookmarkEnd w:id="218"/>
      <w:bookmarkEnd w:id="219"/>
      <w:bookmarkEnd w:id="220"/>
      <w:bookmarkEnd w:id="221"/>
      <w:bookmarkEnd w:id="222"/>
      <w:bookmarkEnd w:id="223"/>
      <w:bookmarkEnd w:id="224"/>
      <w:bookmarkEnd w:id="225"/>
      <w:r w:rsidR="00EF418F" w:rsidRPr="006E00BA">
        <w:t>Железнодорожные переезды</w:t>
      </w:r>
      <w:bookmarkEnd w:id="226"/>
      <w:bookmarkEnd w:id="227"/>
    </w:p>
    <w:tbl>
      <w:tblPr>
        <w:tblStyle w:val="ab"/>
        <w:tblW w:w="5000" w:type="pct"/>
        <w:tblLook w:val="04A0" w:firstRow="1" w:lastRow="0" w:firstColumn="1" w:lastColumn="0" w:noHBand="0" w:noVBand="1"/>
      </w:tblPr>
      <w:tblGrid>
        <w:gridCol w:w="10421"/>
      </w:tblGrid>
      <w:tr w:rsidR="006F6FCA" w:rsidRPr="006E00BA" w14:paraId="64FC7003" w14:textId="77777777" w:rsidTr="00ED5105">
        <w:trPr>
          <w:trHeight w:val="575"/>
        </w:trPr>
        <w:tc>
          <w:tcPr>
            <w:tcW w:w="5000" w:type="pct"/>
          </w:tcPr>
          <w:p w14:paraId="2782EE4B" w14:textId="77777777" w:rsidR="006F6FCA" w:rsidRPr="006E00BA" w:rsidRDefault="006F6FCA" w:rsidP="00E81E11">
            <w:pPr>
              <w:pStyle w:val="a3"/>
              <w:spacing w:after="0" w:line="240" w:lineRule="auto"/>
              <w:ind w:left="0"/>
              <w:jc w:val="both"/>
              <w:rPr>
                <w:rFonts w:ascii="Times New Roman" w:hAnsi="Times New Roman"/>
                <w:sz w:val="24"/>
              </w:rPr>
            </w:pPr>
          </w:p>
        </w:tc>
      </w:tr>
    </w:tbl>
    <w:p w14:paraId="436208D8"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5894C337" w14:textId="1275EEE6" w:rsidR="00CD6214" w:rsidRPr="006E00BA" w:rsidRDefault="006F6FCA" w:rsidP="00367569">
      <w:pPr>
        <w:pStyle w:val="310"/>
      </w:pPr>
      <w:bookmarkStart w:id="228" w:name="_Toc192517303"/>
      <w:bookmarkStart w:id="229" w:name="_Toc192517566"/>
      <w:bookmarkStart w:id="230" w:name="_Toc192517629"/>
      <w:bookmarkStart w:id="231" w:name="_Toc192517728"/>
      <w:bookmarkStart w:id="232" w:name="_Toc192517827"/>
      <w:bookmarkStart w:id="233" w:name="_Toc192593420"/>
      <w:bookmarkStart w:id="234" w:name="_Toc192593518"/>
      <w:bookmarkStart w:id="235" w:name="_Toc192593726"/>
      <w:bookmarkStart w:id="236" w:name="_Toc192593895"/>
      <w:bookmarkStart w:id="237" w:name="_Toc192595186"/>
      <w:bookmarkStart w:id="238" w:name="_Toc192607122"/>
      <w:bookmarkStart w:id="239" w:name="_Toc198569348"/>
      <w:r w:rsidRPr="006E00BA">
        <w:t>6.5.7.</w:t>
      </w:r>
      <w:r w:rsidRPr="006E00BA">
        <w:tab/>
      </w:r>
      <w:bookmarkEnd w:id="228"/>
      <w:bookmarkEnd w:id="229"/>
      <w:bookmarkEnd w:id="230"/>
      <w:bookmarkEnd w:id="231"/>
      <w:bookmarkEnd w:id="232"/>
      <w:bookmarkEnd w:id="233"/>
      <w:bookmarkEnd w:id="234"/>
      <w:bookmarkEnd w:id="235"/>
      <w:bookmarkEnd w:id="236"/>
      <w:bookmarkEnd w:id="237"/>
      <w:r w:rsidR="00EF418F" w:rsidRPr="006E00BA">
        <w:t>Пешеходные переходы через железнодорожные пути в одном уровне</w:t>
      </w:r>
      <w:bookmarkEnd w:id="238"/>
      <w:bookmarkEnd w:id="239"/>
    </w:p>
    <w:tbl>
      <w:tblPr>
        <w:tblStyle w:val="ab"/>
        <w:tblW w:w="5000" w:type="pct"/>
        <w:tblLook w:val="04A0" w:firstRow="1" w:lastRow="0" w:firstColumn="1" w:lastColumn="0" w:noHBand="0" w:noVBand="1"/>
      </w:tblPr>
      <w:tblGrid>
        <w:gridCol w:w="10421"/>
      </w:tblGrid>
      <w:tr w:rsidR="006F6FCA" w:rsidRPr="006E00BA" w14:paraId="3C7CEEF6" w14:textId="77777777" w:rsidTr="00ED5105">
        <w:trPr>
          <w:trHeight w:val="575"/>
        </w:trPr>
        <w:tc>
          <w:tcPr>
            <w:tcW w:w="5000" w:type="pct"/>
          </w:tcPr>
          <w:p w14:paraId="5756EADC" w14:textId="77777777" w:rsidR="006F6FCA" w:rsidRPr="006E00BA" w:rsidRDefault="006F6FCA" w:rsidP="00E81E11">
            <w:pPr>
              <w:pStyle w:val="a3"/>
              <w:spacing w:after="0" w:line="240" w:lineRule="auto"/>
              <w:ind w:left="0"/>
              <w:jc w:val="both"/>
              <w:rPr>
                <w:rFonts w:ascii="Times New Roman" w:hAnsi="Times New Roman"/>
                <w:sz w:val="24"/>
              </w:rPr>
            </w:pPr>
          </w:p>
        </w:tc>
      </w:tr>
    </w:tbl>
    <w:p w14:paraId="1FE82292"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202B63C6" w14:textId="1CC63673" w:rsidR="005203F1" w:rsidRPr="006E00BA" w:rsidRDefault="006F6FCA" w:rsidP="00575B5F">
      <w:pPr>
        <w:pStyle w:val="310"/>
      </w:pPr>
      <w:bookmarkStart w:id="240" w:name="_Toc192517304"/>
      <w:bookmarkStart w:id="241" w:name="_Toc192517567"/>
      <w:bookmarkStart w:id="242" w:name="_Toc192517630"/>
      <w:bookmarkStart w:id="243" w:name="_Toc192517729"/>
      <w:bookmarkStart w:id="244" w:name="_Toc192517828"/>
      <w:bookmarkStart w:id="245" w:name="_Toc192593421"/>
      <w:bookmarkStart w:id="246" w:name="_Toc192593519"/>
      <w:bookmarkStart w:id="247" w:name="_Toc192593727"/>
      <w:bookmarkStart w:id="248" w:name="_Toc192593896"/>
      <w:bookmarkStart w:id="249" w:name="_Toc192595187"/>
      <w:bookmarkStart w:id="250" w:name="_Toc192607123"/>
      <w:bookmarkStart w:id="251" w:name="_Toc198569349"/>
      <w:r w:rsidRPr="006E00BA">
        <w:t>6.5.8.</w:t>
      </w:r>
      <w:r w:rsidRPr="006E00BA">
        <w:tab/>
      </w:r>
      <w:bookmarkEnd w:id="240"/>
      <w:bookmarkEnd w:id="241"/>
      <w:bookmarkEnd w:id="242"/>
      <w:bookmarkEnd w:id="243"/>
      <w:bookmarkEnd w:id="244"/>
      <w:bookmarkEnd w:id="245"/>
      <w:bookmarkEnd w:id="246"/>
      <w:bookmarkEnd w:id="247"/>
      <w:bookmarkEnd w:id="248"/>
      <w:bookmarkEnd w:id="249"/>
      <w:r w:rsidR="00EF418F" w:rsidRPr="006E00BA">
        <w:t>Устройства и линии сигнализации, централизации и блокировки, здания, строения, сооружения и помещения, в которых располагаются устройства сигнализации, централизации и блокировки</w:t>
      </w:r>
      <w:bookmarkEnd w:id="250"/>
      <w:bookmarkEnd w:id="251"/>
    </w:p>
    <w:tbl>
      <w:tblPr>
        <w:tblStyle w:val="ab"/>
        <w:tblW w:w="5000" w:type="pct"/>
        <w:tblLook w:val="04A0" w:firstRow="1" w:lastRow="0" w:firstColumn="1" w:lastColumn="0" w:noHBand="0" w:noVBand="1"/>
      </w:tblPr>
      <w:tblGrid>
        <w:gridCol w:w="10421"/>
      </w:tblGrid>
      <w:tr w:rsidR="006F6FCA" w:rsidRPr="006E00BA" w14:paraId="0012E180" w14:textId="77777777" w:rsidTr="00ED5105">
        <w:trPr>
          <w:trHeight w:val="575"/>
        </w:trPr>
        <w:tc>
          <w:tcPr>
            <w:tcW w:w="5000" w:type="pct"/>
          </w:tcPr>
          <w:p w14:paraId="740BB45A" w14:textId="77777777" w:rsidR="006F6FCA" w:rsidRPr="006E00BA" w:rsidRDefault="006F6FCA" w:rsidP="00E81E11">
            <w:pPr>
              <w:pStyle w:val="a3"/>
              <w:spacing w:after="0" w:line="240" w:lineRule="auto"/>
              <w:ind w:left="0"/>
              <w:jc w:val="both"/>
              <w:rPr>
                <w:rFonts w:ascii="Times New Roman" w:hAnsi="Times New Roman"/>
                <w:sz w:val="24"/>
              </w:rPr>
            </w:pPr>
          </w:p>
        </w:tc>
      </w:tr>
    </w:tbl>
    <w:p w14:paraId="6F61A844" w14:textId="77777777" w:rsidR="006F6FCA" w:rsidRPr="006E00BA" w:rsidRDefault="006F6FCA" w:rsidP="00E81E11">
      <w:pPr>
        <w:pStyle w:val="ConsPlusNormal"/>
        <w:ind w:firstLine="567"/>
        <w:jc w:val="both"/>
        <w:rPr>
          <w:rFonts w:ascii="Times New Roman" w:hAnsi="Times New Roman" w:cs="Times New Roman"/>
          <w:b/>
          <w:sz w:val="24"/>
          <w:szCs w:val="24"/>
        </w:rPr>
      </w:pPr>
    </w:p>
    <w:p w14:paraId="466713BB" w14:textId="77777777" w:rsidR="00EF418F" w:rsidRPr="006E00BA" w:rsidRDefault="00EF418F" w:rsidP="00EF418F">
      <w:pPr>
        <w:pStyle w:val="320"/>
        <w:rPr>
          <w:szCs w:val="24"/>
        </w:rPr>
      </w:pPr>
      <w:bookmarkStart w:id="252" w:name="_Toc192514637"/>
      <w:bookmarkStart w:id="253" w:name="_Toc192607124"/>
      <w:bookmarkStart w:id="254" w:name="_Toc198569350"/>
      <w:r w:rsidRPr="006E00BA">
        <w:rPr>
          <w:szCs w:val="24"/>
        </w:rPr>
        <w:t>6.5.8.1.</w:t>
      </w:r>
      <w:r w:rsidRPr="006E00BA">
        <w:rPr>
          <w:szCs w:val="24"/>
        </w:rPr>
        <w:tab/>
        <w:t>Устройства СЦБ постов ЭЦ (парков)</w:t>
      </w:r>
      <w:bookmarkEnd w:id="252"/>
      <w:bookmarkEnd w:id="253"/>
      <w:bookmarkEnd w:id="254"/>
    </w:p>
    <w:tbl>
      <w:tblPr>
        <w:tblStyle w:val="ab"/>
        <w:tblW w:w="5000" w:type="pct"/>
        <w:tblLook w:val="04A0" w:firstRow="1" w:lastRow="0" w:firstColumn="1" w:lastColumn="0" w:noHBand="0" w:noVBand="1"/>
      </w:tblPr>
      <w:tblGrid>
        <w:gridCol w:w="10421"/>
      </w:tblGrid>
      <w:tr w:rsidR="00EF418F" w:rsidRPr="006E00BA" w14:paraId="1834BE8B" w14:textId="77777777" w:rsidTr="00D6100B">
        <w:trPr>
          <w:trHeight w:val="575"/>
        </w:trPr>
        <w:tc>
          <w:tcPr>
            <w:tcW w:w="5000" w:type="pct"/>
          </w:tcPr>
          <w:p w14:paraId="7B6CCE56" w14:textId="77777777" w:rsidR="00EF418F" w:rsidRPr="006E00BA" w:rsidRDefault="00EF418F" w:rsidP="00D6100B">
            <w:pPr>
              <w:pStyle w:val="a3"/>
              <w:spacing w:after="0" w:line="240" w:lineRule="auto"/>
              <w:ind w:left="0"/>
              <w:jc w:val="both"/>
              <w:rPr>
                <w:rFonts w:ascii="Times New Roman" w:hAnsi="Times New Roman"/>
                <w:sz w:val="24"/>
              </w:rPr>
            </w:pPr>
          </w:p>
        </w:tc>
      </w:tr>
    </w:tbl>
    <w:p w14:paraId="3A7E935E"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24E851D2" w14:textId="77777777" w:rsidR="00EF418F" w:rsidRPr="006E00BA" w:rsidRDefault="00EF418F" w:rsidP="00EF418F">
      <w:pPr>
        <w:pStyle w:val="320"/>
        <w:rPr>
          <w:szCs w:val="24"/>
        </w:rPr>
      </w:pPr>
      <w:bookmarkStart w:id="255" w:name="_Toc192514638"/>
      <w:bookmarkStart w:id="256" w:name="_Toc192607125"/>
      <w:bookmarkStart w:id="257" w:name="_Toc198569351"/>
      <w:r w:rsidRPr="006E00BA">
        <w:rPr>
          <w:szCs w:val="24"/>
        </w:rPr>
        <w:t>6.5.8.2.</w:t>
      </w:r>
      <w:r w:rsidRPr="006E00BA">
        <w:rPr>
          <w:szCs w:val="24"/>
        </w:rPr>
        <w:tab/>
        <w:t>Устройства СЦБ маневровых вышек</w:t>
      </w:r>
      <w:bookmarkEnd w:id="255"/>
      <w:bookmarkEnd w:id="256"/>
      <w:bookmarkEnd w:id="257"/>
    </w:p>
    <w:tbl>
      <w:tblPr>
        <w:tblStyle w:val="ab"/>
        <w:tblW w:w="5000" w:type="pct"/>
        <w:tblLook w:val="04A0" w:firstRow="1" w:lastRow="0" w:firstColumn="1" w:lastColumn="0" w:noHBand="0" w:noVBand="1"/>
      </w:tblPr>
      <w:tblGrid>
        <w:gridCol w:w="10421"/>
      </w:tblGrid>
      <w:tr w:rsidR="00EF418F" w:rsidRPr="006E00BA" w14:paraId="7742180F" w14:textId="77777777" w:rsidTr="00D6100B">
        <w:trPr>
          <w:trHeight w:val="575"/>
        </w:trPr>
        <w:tc>
          <w:tcPr>
            <w:tcW w:w="5000" w:type="pct"/>
          </w:tcPr>
          <w:p w14:paraId="7F97A280" w14:textId="77777777" w:rsidR="00EF418F" w:rsidRPr="006E00BA" w:rsidRDefault="00EF418F" w:rsidP="00D6100B">
            <w:pPr>
              <w:pStyle w:val="a3"/>
              <w:spacing w:after="0" w:line="240" w:lineRule="auto"/>
              <w:ind w:left="0"/>
              <w:jc w:val="both"/>
              <w:rPr>
                <w:rFonts w:ascii="Times New Roman" w:hAnsi="Times New Roman"/>
                <w:sz w:val="24"/>
              </w:rPr>
            </w:pPr>
          </w:p>
        </w:tc>
      </w:tr>
    </w:tbl>
    <w:p w14:paraId="3DA1F88D" w14:textId="77777777" w:rsidR="00EF418F" w:rsidRPr="006E00BA" w:rsidRDefault="00EF418F" w:rsidP="00EF418F">
      <w:pPr>
        <w:pStyle w:val="ConsPlusNormal"/>
        <w:ind w:firstLine="567"/>
        <w:jc w:val="both"/>
        <w:rPr>
          <w:rFonts w:ascii="Times New Roman" w:hAnsi="Times New Roman" w:cs="Times New Roman"/>
          <w:b/>
          <w:sz w:val="24"/>
          <w:szCs w:val="24"/>
        </w:rPr>
      </w:pPr>
    </w:p>
    <w:p w14:paraId="09C911DE" w14:textId="77777777" w:rsidR="00EF418F" w:rsidRPr="006E00BA" w:rsidRDefault="00EF418F" w:rsidP="00EF418F">
      <w:pPr>
        <w:pStyle w:val="320"/>
        <w:rPr>
          <w:szCs w:val="24"/>
        </w:rPr>
      </w:pPr>
      <w:bookmarkStart w:id="258" w:name="_Toc192514639"/>
      <w:bookmarkStart w:id="259" w:name="_Toc192607126"/>
      <w:bookmarkStart w:id="260" w:name="_Toc198569352"/>
      <w:r w:rsidRPr="006E00BA">
        <w:rPr>
          <w:szCs w:val="24"/>
        </w:rPr>
        <w:t>6.5.8.3.</w:t>
      </w:r>
      <w:r w:rsidRPr="006E00BA">
        <w:rPr>
          <w:szCs w:val="24"/>
        </w:rPr>
        <w:tab/>
        <w:t>Устройства СЦБ маневровых вышек</w:t>
      </w:r>
      <w:bookmarkEnd w:id="258"/>
      <w:bookmarkEnd w:id="259"/>
      <w:bookmarkEnd w:id="260"/>
    </w:p>
    <w:tbl>
      <w:tblPr>
        <w:tblStyle w:val="ab"/>
        <w:tblW w:w="5000" w:type="pct"/>
        <w:tblLook w:val="04A0" w:firstRow="1" w:lastRow="0" w:firstColumn="1" w:lastColumn="0" w:noHBand="0" w:noVBand="1"/>
      </w:tblPr>
      <w:tblGrid>
        <w:gridCol w:w="10421"/>
      </w:tblGrid>
      <w:tr w:rsidR="00EF418F" w:rsidRPr="006E00BA" w14:paraId="1C50B630" w14:textId="77777777" w:rsidTr="00D6100B">
        <w:trPr>
          <w:trHeight w:val="575"/>
        </w:trPr>
        <w:tc>
          <w:tcPr>
            <w:tcW w:w="5000" w:type="pct"/>
          </w:tcPr>
          <w:p w14:paraId="01BF208F" w14:textId="77777777" w:rsidR="00EF418F" w:rsidRPr="006E00BA" w:rsidRDefault="00EF418F" w:rsidP="00D6100B">
            <w:pPr>
              <w:pStyle w:val="a3"/>
              <w:spacing w:after="0" w:line="240" w:lineRule="auto"/>
              <w:ind w:left="0"/>
              <w:jc w:val="both"/>
              <w:rPr>
                <w:rFonts w:ascii="Times New Roman" w:hAnsi="Times New Roman"/>
                <w:sz w:val="24"/>
              </w:rPr>
            </w:pPr>
          </w:p>
        </w:tc>
      </w:tr>
    </w:tbl>
    <w:p w14:paraId="0DFF7603" w14:textId="77777777" w:rsidR="00EF418F" w:rsidRPr="006E00BA" w:rsidRDefault="00EF418F" w:rsidP="00E81E11">
      <w:pPr>
        <w:pStyle w:val="ConsPlusNormal"/>
        <w:ind w:firstLine="567"/>
        <w:jc w:val="both"/>
        <w:rPr>
          <w:rFonts w:ascii="Times New Roman" w:hAnsi="Times New Roman" w:cs="Times New Roman"/>
          <w:b/>
          <w:sz w:val="24"/>
          <w:szCs w:val="24"/>
        </w:rPr>
      </w:pPr>
    </w:p>
    <w:p w14:paraId="33DD39CC" w14:textId="618BC9E6" w:rsidR="009E7442" w:rsidRPr="006E00BA" w:rsidRDefault="009E7442" w:rsidP="00575B5F">
      <w:pPr>
        <w:pStyle w:val="310"/>
      </w:pPr>
      <w:bookmarkStart w:id="261" w:name="_Toc192517305"/>
      <w:bookmarkStart w:id="262" w:name="_Toc192517568"/>
      <w:bookmarkStart w:id="263" w:name="_Toc192517631"/>
      <w:bookmarkStart w:id="264" w:name="_Toc192517730"/>
      <w:bookmarkStart w:id="265" w:name="_Toc192517829"/>
      <w:bookmarkStart w:id="266" w:name="_Toc192593422"/>
      <w:bookmarkStart w:id="267" w:name="_Toc192593520"/>
      <w:bookmarkStart w:id="268" w:name="_Toc192593728"/>
      <w:bookmarkStart w:id="269" w:name="_Toc192593897"/>
      <w:bookmarkStart w:id="270" w:name="_Toc192595188"/>
      <w:bookmarkStart w:id="271" w:name="_Toc192607127"/>
      <w:bookmarkStart w:id="272" w:name="_Toc198569353"/>
      <w:r w:rsidRPr="006E00BA">
        <w:t>6.5.9.</w:t>
      </w:r>
      <w:r w:rsidRPr="006E00BA">
        <w:tab/>
      </w:r>
      <w:bookmarkEnd w:id="261"/>
      <w:bookmarkEnd w:id="262"/>
      <w:bookmarkEnd w:id="263"/>
      <w:bookmarkEnd w:id="264"/>
      <w:bookmarkEnd w:id="265"/>
      <w:bookmarkEnd w:id="266"/>
      <w:bookmarkEnd w:id="267"/>
      <w:bookmarkEnd w:id="268"/>
      <w:bookmarkEnd w:id="269"/>
      <w:bookmarkEnd w:id="270"/>
      <w:r w:rsidR="00EF418F" w:rsidRPr="006E00BA">
        <w:t>Системы электро –, газо– и теплоснабжения</w:t>
      </w:r>
      <w:bookmarkEnd w:id="271"/>
      <w:bookmarkEnd w:id="272"/>
    </w:p>
    <w:tbl>
      <w:tblPr>
        <w:tblStyle w:val="ab"/>
        <w:tblW w:w="5000" w:type="pct"/>
        <w:tblLook w:val="04A0" w:firstRow="1" w:lastRow="0" w:firstColumn="1" w:lastColumn="0" w:noHBand="0" w:noVBand="1"/>
      </w:tblPr>
      <w:tblGrid>
        <w:gridCol w:w="10421"/>
      </w:tblGrid>
      <w:tr w:rsidR="009E7442" w:rsidRPr="006E00BA" w14:paraId="7C865421" w14:textId="77777777" w:rsidTr="009E7442">
        <w:trPr>
          <w:trHeight w:val="575"/>
        </w:trPr>
        <w:tc>
          <w:tcPr>
            <w:tcW w:w="5000" w:type="pct"/>
          </w:tcPr>
          <w:p w14:paraId="48FF12F0" w14:textId="77777777" w:rsidR="009E7442" w:rsidRPr="006E00BA" w:rsidRDefault="009E7442" w:rsidP="00E81E11">
            <w:pPr>
              <w:pStyle w:val="a3"/>
              <w:spacing w:after="0" w:line="240" w:lineRule="auto"/>
              <w:ind w:left="0"/>
              <w:jc w:val="both"/>
              <w:rPr>
                <w:rFonts w:ascii="Times New Roman" w:hAnsi="Times New Roman"/>
                <w:sz w:val="24"/>
              </w:rPr>
            </w:pPr>
          </w:p>
        </w:tc>
      </w:tr>
    </w:tbl>
    <w:p w14:paraId="4A9CDB54" w14:textId="77777777" w:rsidR="009E7442" w:rsidRPr="006E00BA" w:rsidRDefault="009E7442" w:rsidP="00E81E11">
      <w:pPr>
        <w:pStyle w:val="ConsPlusNormal"/>
        <w:ind w:firstLine="567"/>
        <w:jc w:val="both"/>
        <w:rPr>
          <w:rFonts w:ascii="Times New Roman" w:hAnsi="Times New Roman" w:cs="Times New Roman"/>
          <w:b/>
          <w:sz w:val="24"/>
          <w:szCs w:val="24"/>
        </w:rPr>
      </w:pPr>
    </w:p>
    <w:p w14:paraId="7B1911C5" w14:textId="7AEEB44E" w:rsidR="00BA6E9C" w:rsidRPr="006E00BA" w:rsidRDefault="00BA6E9C" w:rsidP="00575B5F">
      <w:pPr>
        <w:pStyle w:val="310"/>
      </w:pPr>
      <w:bookmarkStart w:id="273" w:name="_Toc192517306"/>
      <w:bookmarkStart w:id="274" w:name="_Toc192517569"/>
      <w:bookmarkStart w:id="275" w:name="_Toc192517632"/>
      <w:bookmarkStart w:id="276" w:name="_Toc192517731"/>
      <w:bookmarkStart w:id="277" w:name="_Toc192517830"/>
      <w:bookmarkStart w:id="278" w:name="_Toc192593423"/>
      <w:bookmarkStart w:id="279" w:name="_Toc192593521"/>
      <w:bookmarkStart w:id="280" w:name="_Toc192593729"/>
      <w:bookmarkStart w:id="281" w:name="_Toc192593898"/>
      <w:bookmarkStart w:id="282" w:name="_Toc192595189"/>
      <w:bookmarkStart w:id="283" w:name="_Toc192607128"/>
      <w:bookmarkStart w:id="284" w:name="_Toc198569354"/>
      <w:r w:rsidRPr="006E00BA">
        <w:t>6.5.10.</w:t>
      </w:r>
      <w:r w:rsidRPr="006E00BA">
        <w:tab/>
      </w:r>
      <w:bookmarkEnd w:id="273"/>
      <w:bookmarkEnd w:id="274"/>
      <w:bookmarkEnd w:id="275"/>
      <w:bookmarkEnd w:id="276"/>
      <w:bookmarkEnd w:id="277"/>
      <w:bookmarkEnd w:id="278"/>
      <w:bookmarkEnd w:id="279"/>
      <w:bookmarkEnd w:id="280"/>
      <w:bookmarkEnd w:id="281"/>
      <w:bookmarkEnd w:id="282"/>
      <w:r w:rsidR="00EF418F" w:rsidRPr="006E00BA">
        <w:t>Водоразборные колонки, устройства водоснабжения, канализации</w:t>
      </w:r>
      <w:bookmarkEnd w:id="283"/>
      <w:bookmarkEnd w:id="284"/>
    </w:p>
    <w:tbl>
      <w:tblPr>
        <w:tblStyle w:val="ab"/>
        <w:tblW w:w="5000" w:type="pct"/>
        <w:tblLook w:val="04A0" w:firstRow="1" w:lastRow="0" w:firstColumn="1" w:lastColumn="0" w:noHBand="0" w:noVBand="1"/>
      </w:tblPr>
      <w:tblGrid>
        <w:gridCol w:w="10421"/>
      </w:tblGrid>
      <w:tr w:rsidR="00BA6E9C" w:rsidRPr="006E00BA" w14:paraId="2181B6B6" w14:textId="77777777" w:rsidTr="007B1791">
        <w:trPr>
          <w:trHeight w:val="575"/>
        </w:trPr>
        <w:tc>
          <w:tcPr>
            <w:tcW w:w="5000" w:type="pct"/>
          </w:tcPr>
          <w:p w14:paraId="0BCBB8EB" w14:textId="77777777" w:rsidR="00BA6E9C" w:rsidRPr="006E00BA" w:rsidRDefault="00BA6E9C" w:rsidP="00E81E11">
            <w:pPr>
              <w:pStyle w:val="a3"/>
              <w:spacing w:after="0" w:line="240" w:lineRule="auto"/>
              <w:ind w:left="0"/>
              <w:jc w:val="both"/>
              <w:rPr>
                <w:rFonts w:ascii="Times New Roman" w:hAnsi="Times New Roman"/>
                <w:sz w:val="24"/>
              </w:rPr>
            </w:pPr>
          </w:p>
        </w:tc>
      </w:tr>
    </w:tbl>
    <w:p w14:paraId="6A66BD47" w14:textId="77777777" w:rsidR="00BA6E9C" w:rsidRPr="006E00BA" w:rsidRDefault="00BA6E9C" w:rsidP="00E81E11">
      <w:pPr>
        <w:pStyle w:val="ConsPlusNormal"/>
        <w:ind w:firstLine="567"/>
        <w:jc w:val="both"/>
        <w:rPr>
          <w:rFonts w:ascii="Times New Roman" w:hAnsi="Times New Roman" w:cs="Times New Roman"/>
          <w:b/>
          <w:sz w:val="24"/>
          <w:szCs w:val="24"/>
        </w:rPr>
      </w:pPr>
    </w:p>
    <w:p w14:paraId="3DBCDA74" w14:textId="1F0F204D" w:rsidR="00BA6E9C" w:rsidRPr="006E00BA" w:rsidRDefault="00BA6E9C" w:rsidP="00575B5F">
      <w:pPr>
        <w:pStyle w:val="310"/>
      </w:pPr>
      <w:bookmarkStart w:id="285" w:name="_Toc192517307"/>
      <w:bookmarkStart w:id="286" w:name="_Toc192517570"/>
      <w:bookmarkStart w:id="287" w:name="_Toc192517633"/>
      <w:bookmarkStart w:id="288" w:name="_Toc192517732"/>
      <w:bookmarkStart w:id="289" w:name="_Toc192517831"/>
      <w:bookmarkStart w:id="290" w:name="_Toc192593424"/>
      <w:bookmarkStart w:id="291" w:name="_Toc192593522"/>
      <w:bookmarkStart w:id="292" w:name="_Toc192593730"/>
      <w:bookmarkStart w:id="293" w:name="_Toc192593899"/>
      <w:bookmarkStart w:id="294" w:name="_Toc192595190"/>
      <w:bookmarkStart w:id="295" w:name="_Toc192607129"/>
      <w:bookmarkStart w:id="296" w:name="_Toc198569355"/>
      <w:r w:rsidRPr="006E00BA">
        <w:lastRenderedPageBreak/>
        <w:t>6.5.11.</w:t>
      </w:r>
      <w:r w:rsidRPr="006E00BA">
        <w:tab/>
      </w:r>
      <w:bookmarkEnd w:id="285"/>
      <w:bookmarkEnd w:id="286"/>
      <w:bookmarkEnd w:id="287"/>
      <w:bookmarkEnd w:id="288"/>
      <w:bookmarkEnd w:id="289"/>
      <w:bookmarkEnd w:id="290"/>
      <w:bookmarkEnd w:id="291"/>
      <w:bookmarkEnd w:id="292"/>
      <w:bookmarkEnd w:id="293"/>
      <w:bookmarkEnd w:id="294"/>
      <w:r w:rsidR="00EF418F" w:rsidRPr="006E00BA">
        <w:t>Оборудование сетей связи (в том числе пневмопочты) и систем автоматической коммутации, обеспечивающих технологические процессы</w:t>
      </w:r>
      <w:bookmarkEnd w:id="295"/>
      <w:bookmarkEnd w:id="296"/>
    </w:p>
    <w:tbl>
      <w:tblPr>
        <w:tblStyle w:val="ab"/>
        <w:tblW w:w="5000" w:type="pct"/>
        <w:tblLook w:val="04A0" w:firstRow="1" w:lastRow="0" w:firstColumn="1" w:lastColumn="0" w:noHBand="0" w:noVBand="1"/>
      </w:tblPr>
      <w:tblGrid>
        <w:gridCol w:w="10421"/>
      </w:tblGrid>
      <w:tr w:rsidR="00BA6E9C" w:rsidRPr="006E00BA" w14:paraId="7B464917" w14:textId="77777777" w:rsidTr="007B1791">
        <w:trPr>
          <w:trHeight w:val="575"/>
        </w:trPr>
        <w:tc>
          <w:tcPr>
            <w:tcW w:w="5000" w:type="pct"/>
          </w:tcPr>
          <w:p w14:paraId="11155ABA" w14:textId="77777777" w:rsidR="00BA6E9C" w:rsidRPr="006E00BA" w:rsidRDefault="00BA6E9C" w:rsidP="00E81E11">
            <w:pPr>
              <w:pStyle w:val="a3"/>
              <w:spacing w:after="0" w:line="240" w:lineRule="auto"/>
              <w:ind w:left="0"/>
              <w:jc w:val="both"/>
              <w:rPr>
                <w:rFonts w:ascii="Times New Roman" w:hAnsi="Times New Roman"/>
                <w:sz w:val="24"/>
              </w:rPr>
            </w:pPr>
          </w:p>
        </w:tc>
      </w:tr>
    </w:tbl>
    <w:p w14:paraId="5823D2DD" w14:textId="77777777" w:rsidR="00BA6E9C" w:rsidRPr="006E00BA" w:rsidRDefault="00BA6E9C" w:rsidP="00E81E11">
      <w:pPr>
        <w:pStyle w:val="ConsPlusNormal"/>
        <w:ind w:firstLine="567"/>
        <w:jc w:val="both"/>
        <w:rPr>
          <w:rFonts w:ascii="Times New Roman" w:hAnsi="Times New Roman" w:cs="Times New Roman"/>
          <w:b/>
          <w:sz w:val="24"/>
          <w:szCs w:val="24"/>
        </w:rPr>
      </w:pPr>
    </w:p>
    <w:p w14:paraId="3750A5B2" w14:textId="21F4457A" w:rsidR="00EF418F" w:rsidRPr="006E00BA" w:rsidRDefault="00EF418F" w:rsidP="00EF418F">
      <w:pPr>
        <w:pStyle w:val="310"/>
      </w:pPr>
      <w:bookmarkStart w:id="297" w:name="_Toc192607130"/>
      <w:bookmarkStart w:id="298" w:name="_Toc198569356"/>
      <w:r w:rsidRPr="006E00BA">
        <w:t>6.5.12.</w:t>
      </w:r>
      <w:r w:rsidRPr="006E00BA">
        <w:tab/>
        <w:t>Другие элементы ОТИ</w:t>
      </w:r>
      <w:bookmarkEnd w:id="297"/>
      <w:bookmarkEnd w:id="298"/>
    </w:p>
    <w:tbl>
      <w:tblPr>
        <w:tblStyle w:val="ab"/>
        <w:tblW w:w="5000" w:type="pct"/>
        <w:tblLook w:val="04A0" w:firstRow="1" w:lastRow="0" w:firstColumn="1" w:lastColumn="0" w:noHBand="0" w:noVBand="1"/>
      </w:tblPr>
      <w:tblGrid>
        <w:gridCol w:w="10421"/>
      </w:tblGrid>
      <w:tr w:rsidR="00EF418F" w:rsidRPr="006E00BA" w14:paraId="67603A1B" w14:textId="77777777" w:rsidTr="00D6100B">
        <w:trPr>
          <w:trHeight w:val="575"/>
        </w:trPr>
        <w:tc>
          <w:tcPr>
            <w:tcW w:w="5000" w:type="pct"/>
          </w:tcPr>
          <w:p w14:paraId="2BF16945" w14:textId="77777777" w:rsidR="00EF418F" w:rsidRPr="006E00BA" w:rsidRDefault="00EF418F" w:rsidP="00D6100B">
            <w:pPr>
              <w:pStyle w:val="a3"/>
              <w:spacing w:after="0" w:line="240" w:lineRule="auto"/>
              <w:ind w:left="0"/>
              <w:jc w:val="both"/>
              <w:rPr>
                <w:rFonts w:ascii="Times New Roman" w:hAnsi="Times New Roman"/>
                <w:sz w:val="24"/>
              </w:rPr>
            </w:pPr>
          </w:p>
        </w:tc>
      </w:tr>
    </w:tbl>
    <w:p w14:paraId="7AD21372" w14:textId="77777777" w:rsidR="00EF418F" w:rsidRPr="006E00BA" w:rsidRDefault="00EF418F" w:rsidP="00E81E11">
      <w:pPr>
        <w:pStyle w:val="ConsPlusNormal"/>
        <w:ind w:firstLine="567"/>
        <w:jc w:val="both"/>
        <w:rPr>
          <w:rFonts w:ascii="Times New Roman" w:hAnsi="Times New Roman" w:cs="Times New Roman"/>
          <w:b/>
          <w:sz w:val="24"/>
          <w:szCs w:val="24"/>
        </w:rPr>
      </w:pPr>
    </w:p>
    <w:p w14:paraId="6FF0D297" w14:textId="530FBE53" w:rsidR="00EF418F" w:rsidRPr="006E00BA" w:rsidRDefault="00EF418F" w:rsidP="00EF418F">
      <w:pPr>
        <w:pStyle w:val="310"/>
      </w:pPr>
      <w:bookmarkStart w:id="299" w:name="_Toc192607131"/>
      <w:bookmarkStart w:id="300" w:name="_Toc198569357"/>
      <w:r w:rsidRPr="006E00BA">
        <w:t>6.5.13.</w:t>
      </w:r>
      <w:r w:rsidRPr="006E00BA">
        <w:tab/>
        <w:t>Сведения о находящихся на ОТИ опасных веществах, не являющихся грузами</w:t>
      </w:r>
      <w:bookmarkEnd w:id="299"/>
      <w:bookmarkEnd w:id="300"/>
    </w:p>
    <w:tbl>
      <w:tblPr>
        <w:tblStyle w:val="ab"/>
        <w:tblW w:w="5000" w:type="pct"/>
        <w:tblLook w:val="04A0" w:firstRow="1" w:lastRow="0" w:firstColumn="1" w:lastColumn="0" w:noHBand="0" w:noVBand="1"/>
      </w:tblPr>
      <w:tblGrid>
        <w:gridCol w:w="10421"/>
      </w:tblGrid>
      <w:tr w:rsidR="00EF418F" w:rsidRPr="006E00BA" w14:paraId="1E786B06" w14:textId="77777777" w:rsidTr="00D6100B">
        <w:trPr>
          <w:trHeight w:val="575"/>
        </w:trPr>
        <w:tc>
          <w:tcPr>
            <w:tcW w:w="5000" w:type="pct"/>
          </w:tcPr>
          <w:p w14:paraId="04CBEE0F" w14:textId="77777777" w:rsidR="00EF418F" w:rsidRPr="006E00BA" w:rsidRDefault="00EF418F" w:rsidP="00D6100B">
            <w:pPr>
              <w:pStyle w:val="a3"/>
              <w:spacing w:after="0" w:line="240" w:lineRule="auto"/>
              <w:ind w:left="0"/>
              <w:jc w:val="both"/>
              <w:rPr>
                <w:rFonts w:ascii="Times New Roman" w:hAnsi="Times New Roman"/>
                <w:sz w:val="24"/>
              </w:rPr>
            </w:pPr>
          </w:p>
        </w:tc>
      </w:tr>
    </w:tbl>
    <w:p w14:paraId="71A206EE" w14:textId="77777777" w:rsidR="00EF418F" w:rsidRPr="006E00BA" w:rsidRDefault="00EF418F" w:rsidP="00E81E11">
      <w:pPr>
        <w:pStyle w:val="ConsPlusNormal"/>
        <w:ind w:firstLine="567"/>
        <w:jc w:val="both"/>
        <w:rPr>
          <w:rFonts w:ascii="Times New Roman" w:hAnsi="Times New Roman" w:cs="Times New Roman"/>
          <w:b/>
          <w:sz w:val="24"/>
          <w:szCs w:val="24"/>
        </w:rPr>
      </w:pPr>
    </w:p>
    <w:p w14:paraId="6CD98E00" w14:textId="77777777" w:rsidR="00EF418F" w:rsidRPr="006E00BA" w:rsidRDefault="00EF418F" w:rsidP="00EF418F">
      <w:pPr>
        <w:pStyle w:val="310"/>
      </w:pPr>
      <w:bookmarkStart w:id="301" w:name="_Toc192514645"/>
      <w:bookmarkStart w:id="302" w:name="_Toc192517901"/>
      <w:bookmarkStart w:id="303" w:name="_Toc192607132"/>
      <w:bookmarkStart w:id="304" w:name="_Toc198569358"/>
      <w:r w:rsidRPr="006E00BA">
        <w:t>6.5.14.</w:t>
      </w:r>
      <w:r w:rsidRPr="006E00BA">
        <w:tab/>
        <w:t>Здания, строения, сооружения, не отнесённые к ОТИ, и расположенные в границах (на территории) ОТИ</w:t>
      </w:r>
      <w:bookmarkEnd w:id="301"/>
      <w:bookmarkEnd w:id="302"/>
      <w:bookmarkEnd w:id="303"/>
      <w:bookmarkEnd w:id="304"/>
    </w:p>
    <w:tbl>
      <w:tblPr>
        <w:tblStyle w:val="ab"/>
        <w:tblW w:w="5000" w:type="pct"/>
        <w:tblLook w:val="04A0" w:firstRow="1" w:lastRow="0" w:firstColumn="1" w:lastColumn="0" w:noHBand="0" w:noVBand="1"/>
      </w:tblPr>
      <w:tblGrid>
        <w:gridCol w:w="10421"/>
      </w:tblGrid>
      <w:tr w:rsidR="00EF418F" w:rsidRPr="006E00BA" w14:paraId="5F77A879" w14:textId="77777777" w:rsidTr="00D6100B">
        <w:trPr>
          <w:trHeight w:val="575"/>
        </w:trPr>
        <w:tc>
          <w:tcPr>
            <w:tcW w:w="5000" w:type="pct"/>
          </w:tcPr>
          <w:p w14:paraId="71297B9A" w14:textId="77777777" w:rsidR="00EF418F" w:rsidRPr="006E00BA" w:rsidRDefault="00EF418F" w:rsidP="00D6100B">
            <w:pPr>
              <w:pStyle w:val="a3"/>
              <w:spacing w:after="0" w:line="240" w:lineRule="auto"/>
              <w:ind w:left="0"/>
              <w:jc w:val="both"/>
              <w:rPr>
                <w:rFonts w:ascii="Times New Roman" w:hAnsi="Times New Roman"/>
                <w:sz w:val="24"/>
              </w:rPr>
            </w:pPr>
          </w:p>
        </w:tc>
      </w:tr>
    </w:tbl>
    <w:p w14:paraId="2D0D288E" w14:textId="77777777" w:rsidR="00EF418F" w:rsidRPr="006E00BA" w:rsidRDefault="00EF418F" w:rsidP="00E81E11">
      <w:pPr>
        <w:pStyle w:val="ConsPlusNormal"/>
        <w:ind w:firstLine="567"/>
        <w:jc w:val="both"/>
        <w:rPr>
          <w:rFonts w:ascii="Times New Roman" w:hAnsi="Times New Roman" w:cs="Times New Roman"/>
          <w:b/>
          <w:sz w:val="24"/>
          <w:szCs w:val="24"/>
        </w:rPr>
      </w:pPr>
    </w:p>
    <w:p w14:paraId="551015E8" w14:textId="65253753" w:rsidR="006F6FCA" w:rsidRPr="006E00BA" w:rsidRDefault="006F6FCA"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2A2B8500" w14:textId="364535F2" w:rsidR="00CD6214" w:rsidRPr="006E00BA" w:rsidRDefault="00CD6214" w:rsidP="00367569">
      <w:pPr>
        <w:pStyle w:val="2"/>
      </w:pPr>
      <w:bookmarkStart w:id="305" w:name="_Toc192517571"/>
      <w:bookmarkStart w:id="306" w:name="_Toc192593900"/>
      <w:bookmarkStart w:id="307" w:name="_Toc192595191"/>
      <w:bookmarkStart w:id="308" w:name="_Toc192607133"/>
      <w:bookmarkStart w:id="309" w:name="_Toc198569359"/>
      <w:r w:rsidRPr="006E00BA">
        <w:lastRenderedPageBreak/>
        <w:t xml:space="preserve">Описание границ </w:t>
      </w:r>
      <w:r w:rsidR="00BC263F" w:rsidRPr="006E00BA">
        <w:t>и конфигурации</w:t>
      </w:r>
      <w:r w:rsidR="00B84813" w:rsidRPr="006E00BA">
        <w:t xml:space="preserve"> </w:t>
      </w:r>
      <w:r w:rsidRPr="006E00BA">
        <w:t>зоны транспортной безопасности, частей зоны транспортной безопасности, критических элементов объекта транспортной инфраструктуры,</w:t>
      </w:r>
      <w:r w:rsidR="00AF05C7" w:rsidRPr="006E00BA">
        <w:rPr>
          <w:vertAlign w:val="superscript"/>
        </w:rPr>
        <w:footnoteReference w:id="3"/>
      </w:r>
      <w:r w:rsidRPr="006E00BA">
        <w:t xml:space="preserve"> границ зоны безопасности - 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bookmarkEnd w:id="305"/>
      <w:bookmarkEnd w:id="306"/>
      <w:bookmarkEnd w:id="307"/>
      <w:bookmarkEnd w:id="308"/>
      <w:bookmarkEnd w:id="309"/>
    </w:p>
    <w:p w14:paraId="6942AB4D" w14:textId="1DEA4213" w:rsidR="00A606BC" w:rsidRPr="006E00BA" w:rsidRDefault="006F6FCA" w:rsidP="00367569">
      <w:pPr>
        <w:pStyle w:val="3"/>
      </w:pPr>
      <w:bookmarkStart w:id="310" w:name="_Toc192517572"/>
      <w:bookmarkStart w:id="311" w:name="_Toc192593426"/>
      <w:bookmarkStart w:id="312" w:name="_Toc192593524"/>
      <w:bookmarkStart w:id="313" w:name="_Toc192593732"/>
      <w:bookmarkStart w:id="314" w:name="_Toc192593901"/>
      <w:bookmarkStart w:id="315" w:name="_Toc192595192"/>
      <w:bookmarkStart w:id="316" w:name="_Toc192607134"/>
      <w:bookmarkStart w:id="317" w:name="_Toc198569360"/>
      <w:r w:rsidRPr="006E00BA">
        <w:t>7.1.</w:t>
      </w:r>
      <w:r w:rsidRPr="006E00BA">
        <w:tab/>
      </w:r>
      <w:r w:rsidR="00A606BC" w:rsidRPr="006E00BA">
        <w:t xml:space="preserve">Границы </w:t>
      </w:r>
      <w:r w:rsidR="003D558C" w:rsidRPr="006E00BA">
        <w:t xml:space="preserve">и конфигурация </w:t>
      </w:r>
      <w:r w:rsidRPr="006E00BA">
        <w:t>зоны транспортной безопасности</w:t>
      </w:r>
      <w:bookmarkEnd w:id="310"/>
      <w:bookmarkEnd w:id="311"/>
      <w:bookmarkEnd w:id="312"/>
      <w:bookmarkEnd w:id="313"/>
      <w:bookmarkEnd w:id="314"/>
      <w:bookmarkEnd w:id="315"/>
      <w:bookmarkEnd w:id="316"/>
      <w:bookmarkEnd w:id="317"/>
    </w:p>
    <w:tbl>
      <w:tblPr>
        <w:tblStyle w:val="ab"/>
        <w:tblW w:w="5000" w:type="pct"/>
        <w:tblLook w:val="04A0" w:firstRow="1" w:lastRow="0" w:firstColumn="1" w:lastColumn="0" w:noHBand="0" w:noVBand="1"/>
      </w:tblPr>
      <w:tblGrid>
        <w:gridCol w:w="10421"/>
      </w:tblGrid>
      <w:tr w:rsidR="00EE094A" w:rsidRPr="006E00BA" w14:paraId="155A59F8" w14:textId="77777777" w:rsidTr="00ED5105">
        <w:trPr>
          <w:trHeight w:val="575"/>
        </w:trPr>
        <w:tc>
          <w:tcPr>
            <w:tcW w:w="5000" w:type="pct"/>
          </w:tcPr>
          <w:p w14:paraId="591F0046" w14:textId="77777777" w:rsidR="00EE094A" w:rsidRPr="006E00BA" w:rsidRDefault="00EE094A" w:rsidP="00E81E11">
            <w:pPr>
              <w:pStyle w:val="a3"/>
              <w:spacing w:after="0" w:line="240" w:lineRule="auto"/>
              <w:ind w:left="0"/>
              <w:jc w:val="both"/>
              <w:rPr>
                <w:rFonts w:ascii="Times New Roman" w:hAnsi="Times New Roman"/>
                <w:sz w:val="24"/>
              </w:rPr>
            </w:pPr>
          </w:p>
        </w:tc>
      </w:tr>
    </w:tbl>
    <w:p w14:paraId="463A3F15" w14:textId="77777777" w:rsidR="00EE094A" w:rsidRPr="006E00BA" w:rsidRDefault="00EE094A" w:rsidP="00E81E11">
      <w:pPr>
        <w:pStyle w:val="ConsPlusNormal"/>
        <w:ind w:firstLine="567"/>
        <w:jc w:val="both"/>
        <w:rPr>
          <w:rFonts w:ascii="Times New Roman" w:hAnsi="Times New Roman" w:cs="Times New Roman"/>
          <w:b/>
          <w:sz w:val="24"/>
          <w:szCs w:val="24"/>
        </w:rPr>
      </w:pPr>
    </w:p>
    <w:p w14:paraId="0671F740" w14:textId="2D787985" w:rsidR="00A606BC" w:rsidRPr="006E00BA" w:rsidRDefault="006F6FCA" w:rsidP="00367569">
      <w:pPr>
        <w:pStyle w:val="3"/>
      </w:pPr>
      <w:bookmarkStart w:id="318" w:name="_Toc192517573"/>
      <w:bookmarkStart w:id="319" w:name="_Toc192593427"/>
      <w:bookmarkStart w:id="320" w:name="_Toc192593525"/>
      <w:bookmarkStart w:id="321" w:name="_Toc192593733"/>
      <w:bookmarkStart w:id="322" w:name="_Toc192593902"/>
      <w:bookmarkStart w:id="323" w:name="_Toc192595193"/>
      <w:bookmarkStart w:id="324" w:name="_Toc192607135"/>
      <w:bookmarkStart w:id="325" w:name="_Toc198569361"/>
      <w:r w:rsidRPr="006E00BA">
        <w:t>7.2.</w:t>
      </w:r>
      <w:r w:rsidRPr="006E00BA">
        <w:tab/>
      </w:r>
      <w:r w:rsidR="00A606BC" w:rsidRPr="006E00BA">
        <w:t xml:space="preserve">Границы </w:t>
      </w:r>
      <w:r w:rsidR="003D558C" w:rsidRPr="006E00BA">
        <w:t xml:space="preserve">и конфигурация </w:t>
      </w:r>
      <w:r w:rsidR="00AF05C7" w:rsidRPr="006E00BA">
        <w:t xml:space="preserve">технологического сектора </w:t>
      </w:r>
      <w:r w:rsidR="00A606BC" w:rsidRPr="006E00BA">
        <w:t>зоны транспортной безопасности</w:t>
      </w:r>
      <w:bookmarkEnd w:id="318"/>
      <w:bookmarkEnd w:id="319"/>
      <w:bookmarkEnd w:id="320"/>
      <w:bookmarkEnd w:id="321"/>
      <w:bookmarkEnd w:id="322"/>
      <w:bookmarkEnd w:id="323"/>
      <w:bookmarkEnd w:id="324"/>
      <w:bookmarkEnd w:id="325"/>
    </w:p>
    <w:tbl>
      <w:tblPr>
        <w:tblStyle w:val="ab"/>
        <w:tblW w:w="5000" w:type="pct"/>
        <w:tblLook w:val="04A0" w:firstRow="1" w:lastRow="0" w:firstColumn="1" w:lastColumn="0" w:noHBand="0" w:noVBand="1"/>
      </w:tblPr>
      <w:tblGrid>
        <w:gridCol w:w="10421"/>
      </w:tblGrid>
      <w:tr w:rsidR="00EE094A" w:rsidRPr="006E00BA" w14:paraId="75B91F3F" w14:textId="77777777" w:rsidTr="00ED5105">
        <w:trPr>
          <w:trHeight w:val="575"/>
        </w:trPr>
        <w:tc>
          <w:tcPr>
            <w:tcW w:w="5000" w:type="pct"/>
          </w:tcPr>
          <w:p w14:paraId="4392E71D" w14:textId="77777777" w:rsidR="00EE094A" w:rsidRPr="006E00BA" w:rsidRDefault="00EE094A" w:rsidP="00E81E11">
            <w:pPr>
              <w:pStyle w:val="a3"/>
              <w:spacing w:after="0" w:line="240" w:lineRule="auto"/>
              <w:ind w:left="0"/>
              <w:jc w:val="both"/>
              <w:rPr>
                <w:rFonts w:ascii="Times New Roman" w:hAnsi="Times New Roman"/>
                <w:sz w:val="24"/>
              </w:rPr>
            </w:pPr>
          </w:p>
        </w:tc>
      </w:tr>
    </w:tbl>
    <w:p w14:paraId="59F09A50" w14:textId="77777777" w:rsidR="00EE094A" w:rsidRPr="006E00BA" w:rsidRDefault="00EE094A" w:rsidP="00E81E11">
      <w:pPr>
        <w:pStyle w:val="ConsPlusNormal"/>
        <w:ind w:firstLine="567"/>
        <w:jc w:val="both"/>
        <w:rPr>
          <w:rFonts w:ascii="Times New Roman" w:hAnsi="Times New Roman" w:cs="Times New Roman"/>
          <w:b/>
          <w:sz w:val="24"/>
          <w:szCs w:val="24"/>
        </w:rPr>
      </w:pPr>
    </w:p>
    <w:p w14:paraId="0F7AC89F" w14:textId="27C4C199" w:rsidR="00AF05C7" w:rsidRPr="006E00BA" w:rsidRDefault="006F6FCA" w:rsidP="00367569">
      <w:pPr>
        <w:pStyle w:val="3"/>
      </w:pPr>
      <w:bookmarkStart w:id="326" w:name="_Toc192517574"/>
      <w:bookmarkStart w:id="327" w:name="_Toc192593428"/>
      <w:bookmarkStart w:id="328" w:name="_Toc192593526"/>
      <w:bookmarkStart w:id="329" w:name="_Toc192593734"/>
      <w:bookmarkStart w:id="330" w:name="_Toc192593903"/>
      <w:bookmarkStart w:id="331" w:name="_Toc192595194"/>
      <w:bookmarkStart w:id="332" w:name="_Toc192607136"/>
      <w:bookmarkStart w:id="333" w:name="_Toc198569362"/>
      <w:r w:rsidRPr="006E00BA">
        <w:t>7.3.</w:t>
      </w:r>
      <w:r w:rsidRPr="006E00BA">
        <w:tab/>
      </w:r>
      <w:r w:rsidR="00AF05C7" w:rsidRPr="006E00BA">
        <w:t xml:space="preserve">Границы </w:t>
      </w:r>
      <w:r w:rsidR="003D558C" w:rsidRPr="006E00BA">
        <w:t xml:space="preserve">и конфигурация </w:t>
      </w:r>
      <w:r w:rsidR="00AF05C7" w:rsidRPr="006E00BA">
        <w:t>сектора свободного доступа</w:t>
      </w:r>
      <w:r w:rsidRPr="006E00BA">
        <w:t xml:space="preserve"> зоны транспортной безопасности</w:t>
      </w:r>
      <w:bookmarkEnd w:id="326"/>
      <w:bookmarkEnd w:id="327"/>
      <w:bookmarkEnd w:id="328"/>
      <w:bookmarkEnd w:id="329"/>
      <w:bookmarkEnd w:id="330"/>
      <w:bookmarkEnd w:id="331"/>
      <w:bookmarkEnd w:id="332"/>
      <w:bookmarkEnd w:id="333"/>
    </w:p>
    <w:tbl>
      <w:tblPr>
        <w:tblStyle w:val="ab"/>
        <w:tblW w:w="5000" w:type="pct"/>
        <w:tblLook w:val="04A0" w:firstRow="1" w:lastRow="0" w:firstColumn="1" w:lastColumn="0" w:noHBand="0" w:noVBand="1"/>
      </w:tblPr>
      <w:tblGrid>
        <w:gridCol w:w="10421"/>
      </w:tblGrid>
      <w:tr w:rsidR="00EE094A" w:rsidRPr="006E00BA" w14:paraId="4A54836A" w14:textId="77777777" w:rsidTr="00ED5105">
        <w:trPr>
          <w:trHeight w:val="575"/>
        </w:trPr>
        <w:tc>
          <w:tcPr>
            <w:tcW w:w="5000" w:type="pct"/>
          </w:tcPr>
          <w:p w14:paraId="7E5CD496" w14:textId="77777777" w:rsidR="00EE094A" w:rsidRPr="006E00BA" w:rsidRDefault="00EE094A" w:rsidP="00E81E11">
            <w:pPr>
              <w:pStyle w:val="a3"/>
              <w:spacing w:after="0" w:line="240" w:lineRule="auto"/>
              <w:ind w:left="0"/>
              <w:jc w:val="both"/>
              <w:rPr>
                <w:rFonts w:ascii="Times New Roman" w:hAnsi="Times New Roman"/>
                <w:sz w:val="24"/>
              </w:rPr>
            </w:pPr>
          </w:p>
        </w:tc>
      </w:tr>
    </w:tbl>
    <w:p w14:paraId="27425C57" w14:textId="77777777" w:rsidR="00EE094A" w:rsidRPr="006E00BA" w:rsidRDefault="00EE094A" w:rsidP="00E81E11">
      <w:pPr>
        <w:pStyle w:val="ConsPlusNormal"/>
        <w:ind w:firstLine="567"/>
        <w:jc w:val="both"/>
        <w:rPr>
          <w:rFonts w:ascii="Times New Roman" w:hAnsi="Times New Roman" w:cs="Times New Roman"/>
          <w:b/>
          <w:sz w:val="24"/>
          <w:szCs w:val="24"/>
        </w:rPr>
      </w:pPr>
    </w:p>
    <w:p w14:paraId="2D4E5604" w14:textId="212C3A2A" w:rsidR="00AF05C7" w:rsidRPr="006E00BA" w:rsidRDefault="006F6FCA" w:rsidP="00367569">
      <w:pPr>
        <w:pStyle w:val="3"/>
      </w:pPr>
      <w:bookmarkStart w:id="334" w:name="_Toc192517575"/>
      <w:bookmarkStart w:id="335" w:name="_Toc192593429"/>
      <w:bookmarkStart w:id="336" w:name="_Toc192593527"/>
      <w:bookmarkStart w:id="337" w:name="_Toc192593735"/>
      <w:bookmarkStart w:id="338" w:name="_Toc192593904"/>
      <w:bookmarkStart w:id="339" w:name="_Toc192595195"/>
      <w:bookmarkStart w:id="340" w:name="_Toc192607137"/>
      <w:bookmarkStart w:id="341" w:name="_Toc198569363"/>
      <w:r w:rsidRPr="006E00BA">
        <w:t>7.4.</w:t>
      </w:r>
      <w:r w:rsidRPr="006E00BA">
        <w:tab/>
      </w:r>
      <w:r w:rsidR="003D558C" w:rsidRPr="006E00BA">
        <w:t xml:space="preserve">Перечень </w:t>
      </w:r>
      <w:r w:rsidR="00AF05C7" w:rsidRPr="006E00BA">
        <w:t>критических элементов</w:t>
      </w:r>
      <w:r w:rsidR="003D558C" w:rsidRPr="006E00BA">
        <w:t xml:space="preserve"> и их границы</w:t>
      </w:r>
      <w:bookmarkEnd w:id="334"/>
      <w:bookmarkEnd w:id="335"/>
      <w:bookmarkEnd w:id="336"/>
      <w:bookmarkEnd w:id="337"/>
      <w:bookmarkEnd w:id="338"/>
      <w:bookmarkEnd w:id="339"/>
      <w:bookmarkEnd w:id="340"/>
      <w:bookmarkEnd w:id="341"/>
    </w:p>
    <w:tbl>
      <w:tblPr>
        <w:tblStyle w:val="ab"/>
        <w:tblW w:w="5000" w:type="pct"/>
        <w:tblLook w:val="04A0" w:firstRow="1" w:lastRow="0" w:firstColumn="1" w:lastColumn="0" w:noHBand="0" w:noVBand="1"/>
      </w:tblPr>
      <w:tblGrid>
        <w:gridCol w:w="10421"/>
      </w:tblGrid>
      <w:tr w:rsidR="00EE094A" w:rsidRPr="006E00BA" w14:paraId="3DD955A2" w14:textId="77777777" w:rsidTr="00ED5105">
        <w:trPr>
          <w:trHeight w:val="575"/>
        </w:trPr>
        <w:tc>
          <w:tcPr>
            <w:tcW w:w="5000" w:type="pct"/>
          </w:tcPr>
          <w:p w14:paraId="37DD3F7C" w14:textId="77777777" w:rsidR="00EE094A" w:rsidRPr="006E00BA" w:rsidRDefault="00EE094A" w:rsidP="00E81E11">
            <w:pPr>
              <w:pStyle w:val="a3"/>
              <w:spacing w:after="0" w:line="240" w:lineRule="auto"/>
              <w:ind w:left="0"/>
              <w:jc w:val="both"/>
              <w:rPr>
                <w:rFonts w:ascii="Times New Roman" w:hAnsi="Times New Roman"/>
                <w:sz w:val="24"/>
              </w:rPr>
            </w:pPr>
          </w:p>
        </w:tc>
      </w:tr>
    </w:tbl>
    <w:p w14:paraId="55B6FCAB" w14:textId="77777777" w:rsidR="00EE094A" w:rsidRPr="006E00BA" w:rsidRDefault="00EE094A" w:rsidP="00E81E11">
      <w:pPr>
        <w:pStyle w:val="ConsPlusNormal"/>
        <w:ind w:firstLine="567"/>
        <w:jc w:val="both"/>
        <w:rPr>
          <w:rFonts w:ascii="Times New Roman" w:hAnsi="Times New Roman" w:cs="Times New Roman"/>
          <w:b/>
          <w:sz w:val="24"/>
          <w:szCs w:val="24"/>
        </w:rPr>
      </w:pPr>
    </w:p>
    <w:p w14:paraId="4E93F76D" w14:textId="11FD7F77" w:rsidR="00AF05C7" w:rsidRPr="006E00BA" w:rsidRDefault="006F6FCA" w:rsidP="00367569">
      <w:pPr>
        <w:pStyle w:val="3"/>
      </w:pPr>
      <w:bookmarkStart w:id="342" w:name="_Toc192517576"/>
      <w:bookmarkStart w:id="343" w:name="_Toc192593430"/>
      <w:bookmarkStart w:id="344" w:name="_Toc192593528"/>
      <w:bookmarkStart w:id="345" w:name="_Toc192593736"/>
      <w:bookmarkStart w:id="346" w:name="_Toc192593905"/>
      <w:bookmarkStart w:id="347" w:name="_Toc192595196"/>
      <w:bookmarkStart w:id="348" w:name="_Toc192607138"/>
      <w:bookmarkStart w:id="349" w:name="_Toc198569364"/>
      <w:r w:rsidRPr="006E00BA">
        <w:t>7.5.</w:t>
      </w:r>
      <w:r w:rsidRPr="006E00BA">
        <w:tab/>
      </w:r>
      <w:r w:rsidR="00AF05C7" w:rsidRPr="006E00BA">
        <w:t>Границ</w:t>
      </w:r>
      <w:r w:rsidR="00B84813" w:rsidRPr="006E00BA">
        <w:t>ы и конфигурация (пространственные очертания)</w:t>
      </w:r>
      <w:r w:rsidRPr="006E00BA">
        <w:t xml:space="preserve"> зоны безопасности</w:t>
      </w:r>
      <w:bookmarkEnd w:id="342"/>
      <w:bookmarkEnd w:id="343"/>
      <w:bookmarkEnd w:id="344"/>
      <w:bookmarkEnd w:id="345"/>
      <w:bookmarkEnd w:id="346"/>
      <w:bookmarkEnd w:id="347"/>
      <w:bookmarkEnd w:id="348"/>
      <w:bookmarkEnd w:id="349"/>
    </w:p>
    <w:tbl>
      <w:tblPr>
        <w:tblStyle w:val="ab"/>
        <w:tblW w:w="5000" w:type="pct"/>
        <w:tblLook w:val="04A0" w:firstRow="1" w:lastRow="0" w:firstColumn="1" w:lastColumn="0" w:noHBand="0" w:noVBand="1"/>
      </w:tblPr>
      <w:tblGrid>
        <w:gridCol w:w="10421"/>
      </w:tblGrid>
      <w:tr w:rsidR="00EE094A" w:rsidRPr="006E00BA" w14:paraId="1A65D72D" w14:textId="77777777" w:rsidTr="00ED5105">
        <w:trPr>
          <w:trHeight w:val="575"/>
        </w:trPr>
        <w:tc>
          <w:tcPr>
            <w:tcW w:w="5000" w:type="pct"/>
          </w:tcPr>
          <w:p w14:paraId="68081DA3" w14:textId="77777777" w:rsidR="00EE094A" w:rsidRPr="006E00BA" w:rsidRDefault="00EE094A" w:rsidP="00E81E11">
            <w:pPr>
              <w:pStyle w:val="a3"/>
              <w:spacing w:after="0" w:line="240" w:lineRule="auto"/>
              <w:ind w:left="0"/>
              <w:jc w:val="both"/>
              <w:rPr>
                <w:rFonts w:ascii="Times New Roman" w:hAnsi="Times New Roman"/>
                <w:sz w:val="24"/>
              </w:rPr>
            </w:pPr>
          </w:p>
        </w:tc>
      </w:tr>
    </w:tbl>
    <w:p w14:paraId="4FFC8E79" w14:textId="77777777" w:rsidR="00EE094A" w:rsidRPr="006E00BA" w:rsidRDefault="00EE094A" w:rsidP="00E81E11">
      <w:pPr>
        <w:pStyle w:val="ConsPlusNormal"/>
        <w:ind w:firstLine="567"/>
        <w:jc w:val="both"/>
        <w:rPr>
          <w:rFonts w:ascii="Times New Roman" w:hAnsi="Times New Roman" w:cs="Times New Roman"/>
          <w:b/>
          <w:sz w:val="24"/>
          <w:szCs w:val="24"/>
        </w:rPr>
      </w:pPr>
    </w:p>
    <w:p w14:paraId="1E1DDB07" w14:textId="77777777" w:rsidR="006F6FCA" w:rsidRPr="006E00BA" w:rsidRDefault="006F6FCA"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46927E6F" w14:textId="0BF17B87" w:rsidR="00AF05C7" w:rsidRPr="006E00BA" w:rsidRDefault="006A50A0" w:rsidP="00367569">
      <w:pPr>
        <w:pStyle w:val="2"/>
      </w:pPr>
      <w:bookmarkStart w:id="350" w:name="_Toc192517577"/>
      <w:bookmarkStart w:id="351" w:name="_Toc192593906"/>
      <w:bookmarkStart w:id="352" w:name="_Toc192595197"/>
      <w:bookmarkStart w:id="353" w:name="_Toc192607139"/>
      <w:bookmarkStart w:id="354" w:name="_Toc198569365"/>
      <w:r w:rsidRPr="006E00BA">
        <w:lastRenderedPageBreak/>
        <w:t>Сведения об организации взаимодействия сил обеспечения транспортной безопасности объекта транспортной инфраструктуры и их обязанностях</w:t>
      </w:r>
      <w:bookmarkEnd w:id="350"/>
      <w:bookmarkEnd w:id="351"/>
      <w:bookmarkEnd w:id="352"/>
      <w:bookmarkEnd w:id="353"/>
      <w:bookmarkEnd w:id="354"/>
    </w:p>
    <w:tbl>
      <w:tblPr>
        <w:tblStyle w:val="ab"/>
        <w:tblW w:w="5000" w:type="pct"/>
        <w:tblLook w:val="04A0" w:firstRow="1" w:lastRow="0" w:firstColumn="1" w:lastColumn="0" w:noHBand="0" w:noVBand="1"/>
      </w:tblPr>
      <w:tblGrid>
        <w:gridCol w:w="10421"/>
      </w:tblGrid>
      <w:tr w:rsidR="006A50A0" w:rsidRPr="006E00BA" w14:paraId="2AD1C56B" w14:textId="77777777" w:rsidTr="00EE094A">
        <w:tc>
          <w:tcPr>
            <w:tcW w:w="5000" w:type="pct"/>
            <w:shd w:val="clear" w:color="auto" w:fill="auto"/>
          </w:tcPr>
          <w:p w14:paraId="757AE627" w14:textId="3E53570D" w:rsidR="00B13CAB" w:rsidRPr="006E00BA" w:rsidRDefault="00DF5C10" w:rsidP="006E00BA">
            <w:pPr>
              <w:pStyle w:val="a3"/>
              <w:spacing w:after="0" w:line="240" w:lineRule="auto"/>
              <w:ind w:left="0" w:firstLine="364"/>
              <w:jc w:val="both"/>
              <w:rPr>
                <w:rFonts w:ascii="Times New Roman" w:hAnsi="Times New Roman"/>
                <w:sz w:val="24"/>
              </w:rPr>
            </w:pPr>
            <w:r w:rsidRPr="006E00BA">
              <w:rPr>
                <w:rFonts w:ascii="Times New Roman" w:hAnsi="Times New Roman"/>
                <w:sz w:val="24"/>
              </w:rPr>
              <w:t>Состав сил обеспечения транспортной ОТИ</w:t>
            </w:r>
            <w:r w:rsidR="00B13CAB" w:rsidRPr="006E00BA">
              <w:rPr>
                <w:rFonts w:ascii="Times New Roman" w:hAnsi="Times New Roman"/>
                <w:sz w:val="24"/>
              </w:rPr>
              <w:t>:</w:t>
            </w:r>
          </w:p>
          <w:p w14:paraId="6CDB427D" w14:textId="2705864F" w:rsidR="00B65F37" w:rsidRPr="006E00BA" w:rsidRDefault="00B13CAB" w:rsidP="006E00BA">
            <w:pPr>
              <w:pStyle w:val="a3"/>
              <w:spacing w:after="0" w:line="240" w:lineRule="auto"/>
              <w:ind w:left="0" w:firstLine="364"/>
              <w:jc w:val="both"/>
              <w:rPr>
                <w:rFonts w:ascii="Times New Roman" w:hAnsi="Times New Roman"/>
                <w:sz w:val="24"/>
              </w:rPr>
            </w:pPr>
            <w:r w:rsidRPr="006E00BA">
              <w:rPr>
                <w:rFonts w:ascii="Times New Roman" w:hAnsi="Times New Roman"/>
                <w:sz w:val="24"/>
              </w:rPr>
              <w:t>- персонал СТИ, непосредственно связанный с обеспечением транспо</w:t>
            </w:r>
            <w:r w:rsidR="00EE094A" w:rsidRPr="006E00BA">
              <w:rPr>
                <w:rFonts w:ascii="Times New Roman" w:hAnsi="Times New Roman"/>
                <w:sz w:val="24"/>
              </w:rPr>
              <w:t xml:space="preserve">ртной безопасности ОТИ, в т.ч. </w:t>
            </w:r>
            <w:r w:rsidRPr="006E00BA">
              <w:rPr>
                <w:rFonts w:ascii="Times New Roman" w:hAnsi="Times New Roman"/>
                <w:sz w:val="24"/>
              </w:rPr>
              <w:t>лица, ответственны</w:t>
            </w:r>
            <w:r w:rsidR="00B65F37" w:rsidRPr="006E00BA">
              <w:rPr>
                <w:rFonts w:ascii="Times New Roman" w:hAnsi="Times New Roman"/>
                <w:sz w:val="24"/>
              </w:rPr>
              <w:t>е</w:t>
            </w:r>
            <w:r w:rsidRPr="006E00BA">
              <w:rPr>
                <w:rFonts w:ascii="Times New Roman" w:hAnsi="Times New Roman"/>
                <w:sz w:val="24"/>
              </w:rPr>
              <w:t xml:space="preserve"> за обеспечение транспортной безопасности в СТИ, на ОТИ</w:t>
            </w:r>
            <w:r w:rsidR="00B65F37" w:rsidRPr="006E00BA">
              <w:rPr>
                <w:rFonts w:ascii="Times New Roman" w:hAnsi="Times New Roman"/>
                <w:sz w:val="24"/>
              </w:rPr>
              <w:t xml:space="preserve">, должности которого </w:t>
            </w:r>
            <w:r w:rsidR="0054058D" w:rsidRPr="006E00BA">
              <w:rPr>
                <w:rFonts w:ascii="Times New Roman" w:hAnsi="Times New Roman"/>
                <w:sz w:val="24"/>
              </w:rPr>
              <w:t>включе</w:t>
            </w:r>
            <w:r w:rsidR="00B65F37" w:rsidRPr="006E00BA">
              <w:rPr>
                <w:rFonts w:ascii="Times New Roman" w:hAnsi="Times New Roman"/>
                <w:sz w:val="24"/>
              </w:rPr>
              <w:t>ны в Перечень штатных должностей персонала (работников субъекта транспортной инфраструктуры или перевозчика), непосредственно связанного с обеспечением транспортной безопасности объекта транспортной инфраструктуры ______________ (Приложение</w:t>
            </w:r>
            <w:r w:rsidR="0001062C" w:rsidRPr="006E00BA">
              <w:rPr>
                <w:rFonts w:ascii="Times New Roman" w:hAnsi="Times New Roman"/>
                <w:sz w:val="24"/>
              </w:rPr>
              <w:t> </w:t>
            </w:r>
            <w:r w:rsidR="00B65F37" w:rsidRPr="006E00BA">
              <w:rPr>
                <w:rFonts w:ascii="Times New Roman" w:hAnsi="Times New Roman"/>
                <w:sz w:val="24"/>
              </w:rPr>
              <w:t>№ 4 к плану обеспечения транспортной безопасности)</w:t>
            </w:r>
            <w:r w:rsidR="0054058D" w:rsidRPr="006E00BA">
              <w:rPr>
                <w:rFonts w:ascii="Times New Roman" w:hAnsi="Times New Roman"/>
                <w:sz w:val="24"/>
              </w:rPr>
              <w:t>.</w:t>
            </w:r>
          </w:p>
          <w:p w14:paraId="2C5FB8D9" w14:textId="61A24600" w:rsidR="0054058D" w:rsidRPr="006E00BA" w:rsidRDefault="0054058D" w:rsidP="006E00BA">
            <w:pPr>
              <w:pStyle w:val="a3"/>
              <w:spacing w:after="0" w:line="240" w:lineRule="auto"/>
              <w:ind w:left="0" w:firstLine="364"/>
              <w:jc w:val="both"/>
              <w:rPr>
                <w:rFonts w:ascii="Times New Roman" w:hAnsi="Times New Roman"/>
                <w:sz w:val="24"/>
              </w:rPr>
            </w:pPr>
            <w:r w:rsidRPr="006E00BA">
              <w:rPr>
                <w:rFonts w:ascii="Times New Roman" w:hAnsi="Times New Roman"/>
                <w:sz w:val="24"/>
              </w:rPr>
              <w:t>- персонал</w:t>
            </w:r>
            <w:r w:rsidR="00EC6AE1" w:rsidRPr="006E00BA">
              <w:rPr>
                <w:rFonts w:ascii="Times New Roman" w:hAnsi="Times New Roman"/>
                <w:sz w:val="24"/>
              </w:rPr>
              <w:t xml:space="preserve"> привлечённого</w:t>
            </w:r>
            <w:r w:rsidRPr="006E00BA">
              <w:rPr>
                <w:rFonts w:ascii="Times New Roman" w:hAnsi="Times New Roman"/>
                <w:sz w:val="24"/>
              </w:rPr>
              <w:t xml:space="preserve"> СТИ для защиты ОТИ подразделения транспортной безопасности, непосредственно связанный с обеспечением </w:t>
            </w:r>
            <w:r w:rsidR="00EE094A" w:rsidRPr="006E00BA">
              <w:rPr>
                <w:rFonts w:ascii="Times New Roman" w:hAnsi="Times New Roman"/>
                <w:sz w:val="24"/>
              </w:rPr>
              <w:t xml:space="preserve">транспортной безопасности ОТИ, </w:t>
            </w:r>
            <w:r w:rsidRPr="006E00BA">
              <w:rPr>
                <w:rFonts w:ascii="Times New Roman" w:hAnsi="Times New Roman"/>
                <w:sz w:val="24"/>
              </w:rPr>
              <w:t>должности которого включены в 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зонах транспортной безопасности или на критических элементах объекта транспортной инфраструктуры ______________, за исключением уполномоченных подразделений федеральных органов исполнительной власти (</w:t>
            </w:r>
            <w:r w:rsidR="006861A3" w:rsidRPr="006E00BA">
              <w:rPr>
                <w:rFonts w:ascii="Times New Roman" w:hAnsi="Times New Roman"/>
                <w:sz w:val="24"/>
              </w:rPr>
              <w:t xml:space="preserve">Приложение № 4 и/или Приложение № 5 </w:t>
            </w:r>
            <w:r w:rsidRPr="006E00BA">
              <w:rPr>
                <w:rFonts w:ascii="Times New Roman" w:hAnsi="Times New Roman"/>
                <w:sz w:val="24"/>
              </w:rPr>
              <w:t>к плану обеспечения транспортной безопасности).</w:t>
            </w:r>
          </w:p>
          <w:p w14:paraId="3B763963" w14:textId="44B1F4AA" w:rsidR="006A50A0" w:rsidRPr="006E00BA" w:rsidRDefault="00225EBF" w:rsidP="006E00BA">
            <w:pPr>
              <w:pStyle w:val="a3"/>
              <w:spacing w:after="0" w:line="240" w:lineRule="auto"/>
              <w:ind w:left="0" w:firstLine="364"/>
              <w:jc w:val="both"/>
              <w:rPr>
                <w:rFonts w:ascii="Times New Roman" w:hAnsi="Times New Roman"/>
                <w:sz w:val="24"/>
              </w:rPr>
            </w:pPr>
            <w:r w:rsidRPr="006E00BA">
              <w:rPr>
                <w:rFonts w:ascii="Times New Roman" w:hAnsi="Times New Roman"/>
                <w:sz w:val="24"/>
              </w:rPr>
              <w:t>В</w:t>
            </w:r>
            <w:r w:rsidR="0094191A" w:rsidRPr="006E00BA">
              <w:rPr>
                <w:rFonts w:ascii="Times New Roman" w:hAnsi="Times New Roman"/>
                <w:sz w:val="24"/>
              </w:rPr>
              <w:t>заимодействи</w:t>
            </w:r>
            <w:r w:rsidRPr="006E00BA">
              <w:rPr>
                <w:rFonts w:ascii="Times New Roman" w:hAnsi="Times New Roman"/>
                <w:sz w:val="24"/>
              </w:rPr>
              <w:t>е</w:t>
            </w:r>
            <w:r w:rsidR="0094191A" w:rsidRPr="006E00BA">
              <w:rPr>
                <w:rFonts w:ascii="Times New Roman" w:hAnsi="Times New Roman"/>
                <w:sz w:val="24"/>
              </w:rPr>
              <w:t xml:space="preserve"> сил обеспечения транспортной безопасности </w:t>
            </w:r>
            <w:r w:rsidRPr="006E00BA">
              <w:rPr>
                <w:rFonts w:ascii="Times New Roman" w:hAnsi="Times New Roman"/>
                <w:sz w:val="24"/>
              </w:rPr>
              <w:t>ОТИ организуется</w:t>
            </w:r>
            <w:r w:rsidR="00DF5C10" w:rsidRPr="006E00BA">
              <w:rPr>
                <w:rFonts w:ascii="Times New Roman" w:hAnsi="Times New Roman"/>
                <w:sz w:val="24"/>
              </w:rPr>
              <w:t xml:space="preserve"> в соответствии с организационной структурой (схемой) управления силами обеспечения транспортной безопасности (Приложение №</w:t>
            </w:r>
            <w:r w:rsidR="00C36642" w:rsidRPr="006E00BA">
              <w:rPr>
                <w:rFonts w:ascii="Times New Roman" w:hAnsi="Times New Roman"/>
                <w:sz w:val="24"/>
              </w:rPr>
              <w:t xml:space="preserve"> </w:t>
            </w:r>
            <w:r w:rsidR="006C461D" w:rsidRPr="006E00BA">
              <w:rPr>
                <w:rFonts w:ascii="Times New Roman" w:hAnsi="Times New Roman"/>
                <w:sz w:val="24"/>
              </w:rPr>
              <w:t>2</w:t>
            </w:r>
            <w:r w:rsidR="00DF5C10" w:rsidRPr="006E00BA">
              <w:rPr>
                <w:rFonts w:ascii="Times New Roman" w:hAnsi="Times New Roman"/>
                <w:sz w:val="24"/>
              </w:rPr>
              <w:t xml:space="preserve"> к плану обеспечения транспортной безопасности).</w:t>
            </w:r>
          </w:p>
          <w:p w14:paraId="0DEBD186" w14:textId="02691AFE" w:rsidR="00233809" w:rsidRPr="006E00BA" w:rsidRDefault="00233809" w:rsidP="006E00BA">
            <w:pPr>
              <w:pStyle w:val="a3"/>
              <w:spacing w:after="0" w:line="240" w:lineRule="auto"/>
              <w:ind w:left="0" w:firstLine="364"/>
              <w:jc w:val="both"/>
              <w:rPr>
                <w:rFonts w:ascii="Times New Roman" w:hAnsi="Times New Roman"/>
                <w:sz w:val="24"/>
              </w:rPr>
            </w:pPr>
            <w:r w:rsidRPr="006E00BA">
              <w:rPr>
                <w:rFonts w:ascii="Times New Roman" w:hAnsi="Times New Roman"/>
                <w:sz w:val="24"/>
              </w:rPr>
              <w:t>Обязанности работников сил обеспечения транспортной безопасности ОТИ определяются должностными инструкциями.</w:t>
            </w:r>
          </w:p>
        </w:tc>
      </w:tr>
    </w:tbl>
    <w:p w14:paraId="736F8156" w14:textId="77777777" w:rsidR="006809DF" w:rsidRPr="006E00BA" w:rsidRDefault="006809DF" w:rsidP="00E81E11">
      <w:pPr>
        <w:pStyle w:val="ConsPlusNormal"/>
        <w:ind w:firstLine="567"/>
        <w:jc w:val="both"/>
        <w:rPr>
          <w:rFonts w:ascii="Times New Roman" w:hAnsi="Times New Roman" w:cs="Times New Roman"/>
          <w:b/>
          <w:sz w:val="24"/>
          <w:szCs w:val="24"/>
        </w:rPr>
      </w:pPr>
    </w:p>
    <w:tbl>
      <w:tblPr>
        <w:tblW w:w="5000" w:type="pct"/>
        <w:tblCellMar>
          <w:left w:w="15" w:type="dxa"/>
          <w:right w:w="15" w:type="dxa"/>
        </w:tblCellMar>
        <w:tblLook w:val="0000" w:firstRow="0" w:lastRow="0" w:firstColumn="0" w:lastColumn="0" w:noHBand="0" w:noVBand="0"/>
      </w:tblPr>
      <w:tblGrid>
        <w:gridCol w:w="741"/>
        <w:gridCol w:w="2671"/>
        <w:gridCol w:w="6823"/>
      </w:tblGrid>
      <w:tr w:rsidR="006E00BA" w:rsidRPr="006E00BA" w14:paraId="4230B990" w14:textId="77777777" w:rsidTr="00EE094A">
        <w:trPr>
          <w:trHeight w:val="971"/>
        </w:trPr>
        <w:tc>
          <w:tcPr>
            <w:tcW w:w="362" w:type="pct"/>
            <w:tcBorders>
              <w:top w:val="single" w:sz="8" w:space="0" w:color="000000"/>
              <w:left w:val="single" w:sz="8" w:space="0" w:color="000000"/>
              <w:right w:val="single" w:sz="8" w:space="0" w:color="000000"/>
            </w:tcBorders>
            <w:vAlign w:val="center"/>
          </w:tcPr>
          <w:p w14:paraId="69757BED"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w:t>
            </w:r>
          </w:p>
          <w:p w14:paraId="0F3EC606" w14:textId="5B202224" w:rsidR="00C36642" w:rsidRPr="006E00BA"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п.п.</w:t>
            </w:r>
          </w:p>
        </w:tc>
        <w:tc>
          <w:tcPr>
            <w:tcW w:w="1305" w:type="pct"/>
            <w:tcBorders>
              <w:top w:val="single" w:sz="8" w:space="0" w:color="000000"/>
              <w:left w:val="single" w:sz="8" w:space="0" w:color="000000"/>
              <w:right w:val="single" w:sz="8" w:space="0" w:color="000000"/>
            </w:tcBorders>
            <w:vAlign w:val="center"/>
          </w:tcPr>
          <w:p w14:paraId="763F92D1"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Категория работников сил ОТБ</w:t>
            </w:r>
          </w:p>
        </w:tc>
        <w:tc>
          <w:tcPr>
            <w:tcW w:w="3333" w:type="pct"/>
            <w:tcBorders>
              <w:top w:val="single" w:sz="8" w:space="0" w:color="000000"/>
              <w:left w:val="single" w:sz="8" w:space="0" w:color="000000"/>
              <w:bottom w:val="single" w:sz="8" w:space="0" w:color="000000"/>
              <w:right w:val="single" w:sz="8" w:space="0" w:color="000000"/>
            </w:tcBorders>
            <w:vAlign w:val="center"/>
          </w:tcPr>
          <w:p w14:paraId="7FF0566E"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Обязанности работников сил ОТБ</w:t>
            </w:r>
          </w:p>
        </w:tc>
      </w:tr>
      <w:tr w:rsidR="006E00BA" w:rsidRPr="006E00BA" w14:paraId="5D88C63C" w14:textId="77777777" w:rsidTr="00EE094A">
        <w:trPr>
          <w:trHeight w:val="221"/>
        </w:trPr>
        <w:tc>
          <w:tcPr>
            <w:tcW w:w="362" w:type="pct"/>
            <w:tcBorders>
              <w:top w:val="single" w:sz="8" w:space="0" w:color="000000"/>
              <w:left w:val="single" w:sz="8" w:space="0" w:color="000000"/>
              <w:bottom w:val="single" w:sz="8" w:space="0" w:color="000000"/>
              <w:right w:val="single" w:sz="8" w:space="0" w:color="000000"/>
            </w:tcBorders>
          </w:tcPr>
          <w:p w14:paraId="624BB00A"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1</w:t>
            </w:r>
          </w:p>
        </w:tc>
        <w:tc>
          <w:tcPr>
            <w:tcW w:w="1305" w:type="pct"/>
            <w:tcBorders>
              <w:top w:val="single" w:sz="8" w:space="0" w:color="000000"/>
              <w:left w:val="single" w:sz="8" w:space="0" w:color="000000"/>
              <w:bottom w:val="single" w:sz="8" w:space="0" w:color="000000"/>
              <w:right w:val="single" w:sz="8" w:space="0" w:color="000000"/>
            </w:tcBorders>
            <w:vAlign w:val="center"/>
          </w:tcPr>
          <w:p w14:paraId="0CAD4A99"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2</w:t>
            </w:r>
          </w:p>
        </w:tc>
        <w:tc>
          <w:tcPr>
            <w:tcW w:w="3333" w:type="pct"/>
            <w:tcBorders>
              <w:top w:val="single" w:sz="8" w:space="0" w:color="000000"/>
              <w:left w:val="single" w:sz="8" w:space="0" w:color="000000"/>
              <w:bottom w:val="single" w:sz="8" w:space="0" w:color="000000"/>
              <w:right w:val="single" w:sz="8" w:space="0" w:color="000000"/>
            </w:tcBorders>
            <w:vAlign w:val="center"/>
          </w:tcPr>
          <w:p w14:paraId="6F1396B0"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4</w:t>
            </w:r>
          </w:p>
        </w:tc>
      </w:tr>
      <w:tr w:rsidR="006E00BA" w:rsidRPr="006E00BA" w14:paraId="0285C762"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329E601"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59699804"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42F9C19F"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7AC0F7DA"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13EAD2D"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3C86887E"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102F1EE5"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143F9608"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57F15D08"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618AD90A"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26B54C5F"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809DF" w:rsidRPr="006E00BA" w14:paraId="67D91EB1" w14:textId="77777777" w:rsidTr="00EE094A">
        <w:trPr>
          <w:trHeight w:val="292"/>
        </w:trPr>
        <w:tc>
          <w:tcPr>
            <w:tcW w:w="362" w:type="pct"/>
            <w:tcBorders>
              <w:top w:val="nil"/>
              <w:left w:val="single" w:sz="8" w:space="0" w:color="000000"/>
              <w:bottom w:val="single" w:sz="8" w:space="0" w:color="000000"/>
              <w:right w:val="single" w:sz="8" w:space="0" w:color="000000"/>
            </w:tcBorders>
          </w:tcPr>
          <w:p w14:paraId="666B6940"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05" w:type="pct"/>
            <w:tcBorders>
              <w:top w:val="nil"/>
              <w:left w:val="single" w:sz="8" w:space="0" w:color="000000"/>
              <w:bottom w:val="single" w:sz="8" w:space="0" w:color="000000"/>
              <w:right w:val="single" w:sz="8" w:space="0" w:color="000000"/>
            </w:tcBorders>
            <w:vAlign w:val="center"/>
          </w:tcPr>
          <w:p w14:paraId="41B1ACDE"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3333" w:type="pct"/>
            <w:tcBorders>
              <w:top w:val="nil"/>
              <w:left w:val="single" w:sz="8" w:space="0" w:color="000000"/>
              <w:bottom w:val="single" w:sz="8" w:space="0" w:color="000000"/>
              <w:right w:val="single" w:sz="8" w:space="0" w:color="000000"/>
            </w:tcBorders>
            <w:vAlign w:val="center"/>
          </w:tcPr>
          <w:p w14:paraId="58419AB6" w14:textId="77777777" w:rsidR="006809DF" w:rsidRPr="006E00BA" w:rsidRDefault="006809D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33BF2EE0" w14:textId="09C5A641" w:rsidR="00EE094A" w:rsidRPr="006E00BA" w:rsidRDefault="00EE094A" w:rsidP="00E81E11">
      <w:pPr>
        <w:pStyle w:val="ConsPlusNormal"/>
        <w:ind w:firstLine="567"/>
        <w:jc w:val="both"/>
        <w:rPr>
          <w:rFonts w:ascii="Times New Roman" w:hAnsi="Times New Roman" w:cs="Times New Roman"/>
          <w:b/>
          <w:sz w:val="24"/>
          <w:szCs w:val="24"/>
        </w:rPr>
      </w:pPr>
    </w:p>
    <w:p w14:paraId="7E87CCDF" w14:textId="77777777" w:rsidR="00EE094A" w:rsidRPr="006E00BA" w:rsidRDefault="00EE094A"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4C8F5524" w14:textId="0351BC9B" w:rsidR="006A50A0" w:rsidRPr="006E00BA" w:rsidRDefault="006A50A0" w:rsidP="00367569">
      <w:pPr>
        <w:pStyle w:val="2"/>
      </w:pPr>
      <w:bookmarkStart w:id="355" w:name="_Toc192517578"/>
      <w:bookmarkStart w:id="356" w:name="_Toc192593907"/>
      <w:bookmarkStart w:id="357" w:name="_Toc192595198"/>
      <w:bookmarkStart w:id="358" w:name="_Toc192607140"/>
      <w:bookmarkStart w:id="359" w:name="_Toc198569366"/>
      <w:r w:rsidRPr="006E00BA">
        <w:lastRenderedPageBreak/>
        <w:t>Описание технических средств обеспечения транспортной безопасности, а также инженерных систем и инженерно-технических средств, применяемых в целях обеспечения транспортной безопасности объекта транспортной инфраструктуры</w:t>
      </w:r>
      <w:bookmarkEnd w:id="355"/>
      <w:bookmarkEnd w:id="356"/>
      <w:bookmarkEnd w:id="357"/>
      <w:bookmarkEnd w:id="358"/>
      <w:bookmarkEnd w:id="359"/>
    </w:p>
    <w:tbl>
      <w:tblPr>
        <w:tblStyle w:val="ab"/>
        <w:tblW w:w="5000" w:type="pct"/>
        <w:tblLook w:val="04A0" w:firstRow="1" w:lastRow="0" w:firstColumn="1" w:lastColumn="0" w:noHBand="0" w:noVBand="1"/>
      </w:tblPr>
      <w:tblGrid>
        <w:gridCol w:w="10421"/>
      </w:tblGrid>
      <w:tr w:rsidR="00EE094A" w:rsidRPr="006E00BA" w14:paraId="4C12894B" w14:textId="77777777" w:rsidTr="00ED5105">
        <w:trPr>
          <w:trHeight w:val="1536"/>
        </w:trPr>
        <w:tc>
          <w:tcPr>
            <w:tcW w:w="5000" w:type="pct"/>
            <w:shd w:val="clear" w:color="auto" w:fill="auto"/>
          </w:tcPr>
          <w:p w14:paraId="5082FC36" w14:textId="77777777" w:rsidR="00EE094A" w:rsidRPr="006E00BA" w:rsidRDefault="00EE094A" w:rsidP="006E00BA">
            <w:pPr>
              <w:pStyle w:val="a3"/>
              <w:spacing w:after="0" w:line="240" w:lineRule="auto"/>
              <w:ind w:left="0" w:firstLine="420"/>
              <w:jc w:val="both"/>
              <w:rPr>
                <w:rFonts w:ascii="Times New Roman" w:hAnsi="Times New Roman"/>
                <w:b/>
                <w:sz w:val="24"/>
                <w:szCs w:val="24"/>
              </w:rPr>
            </w:pPr>
            <w:r w:rsidRPr="006E00BA">
              <w:rPr>
                <w:rFonts w:ascii="Times New Roman" w:hAnsi="Times New Roman"/>
                <w:sz w:val="24"/>
                <w:szCs w:val="24"/>
              </w:rPr>
              <w:t>В целях обеспечения транспортной безопасности на ОТИ применяются технические средства обеспечения транспортной безопасности, а также инженерные системы и инженерно-технические средства, которые включены в Перечень технических средств обеспечения транспортной безопасности, инженерных средств и систем, иных сооружений и устройств, содержащийся в Приложении № 3 к Положению (инструкции) о пропускном и внутриобъектовом режимах на объекте транспортной инфраструктуры).</w:t>
            </w:r>
          </w:p>
        </w:tc>
      </w:tr>
    </w:tbl>
    <w:p w14:paraId="626BC66A"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244E9A64" w14:textId="77777777" w:rsidR="00EE094A" w:rsidRPr="006E00BA" w:rsidRDefault="00EE094A" w:rsidP="00E81E11">
      <w:pPr>
        <w:spacing w:after="0" w:line="240" w:lineRule="auto"/>
        <w:rPr>
          <w:rFonts w:ascii="Times New Roman" w:hAnsi="Times New Roman"/>
          <w:b/>
          <w:sz w:val="24"/>
          <w:szCs w:val="24"/>
        </w:rPr>
      </w:pPr>
      <w:r w:rsidRPr="006E00BA">
        <w:rPr>
          <w:rFonts w:ascii="Times New Roman" w:hAnsi="Times New Roman"/>
          <w:b/>
          <w:sz w:val="24"/>
          <w:szCs w:val="24"/>
        </w:rPr>
        <w:br w:type="page"/>
      </w:r>
    </w:p>
    <w:p w14:paraId="33D0C3EB" w14:textId="4615A12E" w:rsidR="006A50A0" w:rsidRPr="006E00BA" w:rsidRDefault="006A50A0" w:rsidP="00367569">
      <w:pPr>
        <w:pStyle w:val="2"/>
      </w:pPr>
      <w:bookmarkStart w:id="360" w:name="_Toc192517579"/>
      <w:bookmarkStart w:id="361" w:name="_Toc192593908"/>
      <w:bookmarkStart w:id="362" w:name="_Toc192595199"/>
      <w:bookmarkStart w:id="363" w:name="_Toc192607141"/>
      <w:bookmarkStart w:id="364" w:name="_Toc198569367"/>
      <w:r w:rsidRPr="006E00BA">
        <w:lastRenderedPageBreak/>
        <w:t>Порядок функционирования технических средств обеспечения транспортной безопасности, а также накопления, обработки, хранения и передачи данных с технических средств обеспечения транспортной безопасности</w:t>
      </w:r>
      <w:bookmarkEnd w:id="360"/>
      <w:bookmarkEnd w:id="361"/>
      <w:bookmarkEnd w:id="362"/>
      <w:bookmarkEnd w:id="363"/>
      <w:bookmarkEnd w:id="364"/>
    </w:p>
    <w:tbl>
      <w:tblPr>
        <w:tblStyle w:val="ab"/>
        <w:tblW w:w="5000" w:type="pct"/>
        <w:tblLook w:val="04A0" w:firstRow="1" w:lastRow="0" w:firstColumn="1" w:lastColumn="0" w:noHBand="0" w:noVBand="1"/>
      </w:tblPr>
      <w:tblGrid>
        <w:gridCol w:w="10421"/>
      </w:tblGrid>
      <w:tr w:rsidR="006A50A0" w:rsidRPr="006E00BA" w14:paraId="74B719A4" w14:textId="77777777" w:rsidTr="00EE094A">
        <w:tc>
          <w:tcPr>
            <w:tcW w:w="5000" w:type="pct"/>
            <w:shd w:val="clear" w:color="auto" w:fill="auto"/>
          </w:tcPr>
          <w:p w14:paraId="2A299DF1" w14:textId="0FDF1B01" w:rsidR="006A03AB" w:rsidRPr="006E00BA" w:rsidRDefault="006A03AB" w:rsidP="006E00BA">
            <w:pPr>
              <w:pStyle w:val="a3"/>
              <w:spacing w:after="0" w:line="240" w:lineRule="auto"/>
              <w:ind w:left="0" w:firstLine="504"/>
              <w:jc w:val="both"/>
              <w:rPr>
                <w:rFonts w:ascii="Times New Roman" w:hAnsi="Times New Roman"/>
                <w:sz w:val="24"/>
                <w:szCs w:val="24"/>
              </w:rPr>
            </w:pPr>
            <w:r w:rsidRPr="006E00BA">
              <w:rPr>
                <w:rFonts w:ascii="Times New Roman" w:hAnsi="Times New Roman"/>
                <w:sz w:val="24"/>
                <w:szCs w:val="24"/>
              </w:rPr>
              <w:t>Порядок функционирования технических средств обеспечения транспортной безопасности, а также накопления, обработки, хранения данных с технических средств обеспечения транспортной безопасности определен в Порядке эксплуатации технических средств обеспечения транспортной безопасности, инженерных средств и систем, иных сооружений и устройств</w:t>
            </w:r>
            <w:r w:rsidR="00170690" w:rsidRPr="006E00BA">
              <w:rPr>
                <w:rFonts w:ascii="Times New Roman" w:hAnsi="Times New Roman"/>
                <w:sz w:val="24"/>
                <w:szCs w:val="24"/>
              </w:rPr>
              <w:t xml:space="preserve">, содержащемся в </w:t>
            </w:r>
            <w:r w:rsidR="006F6FCA" w:rsidRPr="006E00BA">
              <w:rPr>
                <w:rFonts w:ascii="Times New Roman" w:hAnsi="Times New Roman"/>
                <w:sz w:val="24"/>
                <w:szCs w:val="24"/>
              </w:rPr>
              <w:t>Приложении № 3 к</w:t>
            </w:r>
            <w:r w:rsidR="00170690" w:rsidRPr="006E00BA">
              <w:rPr>
                <w:rFonts w:ascii="Times New Roman" w:hAnsi="Times New Roman"/>
                <w:sz w:val="24"/>
                <w:szCs w:val="24"/>
              </w:rPr>
              <w:t xml:space="preserve"> Положению (инструкции) о пропускном и внутриобъектовом режимах на объекте транспортной инфраструктуры).</w:t>
            </w:r>
          </w:p>
          <w:p w14:paraId="786C7AFC" w14:textId="29448289" w:rsidR="00143D25" w:rsidRPr="006E00BA" w:rsidRDefault="00143D25" w:rsidP="006E00BA">
            <w:pPr>
              <w:pStyle w:val="a3"/>
              <w:spacing w:after="0" w:line="240" w:lineRule="auto"/>
              <w:ind w:left="0" w:firstLine="504"/>
              <w:jc w:val="both"/>
              <w:rPr>
                <w:rFonts w:ascii="Times New Roman" w:hAnsi="Times New Roman"/>
                <w:sz w:val="24"/>
                <w:szCs w:val="24"/>
              </w:rPr>
            </w:pPr>
            <w:r w:rsidRPr="006E00BA">
              <w:rPr>
                <w:rFonts w:ascii="Times New Roman" w:hAnsi="Times New Roman"/>
                <w:sz w:val="24"/>
                <w:szCs w:val="24"/>
              </w:rPr>
              <w:t>П</w:t>
            </w:r>
            <w:r w:rsidR="006A03AB" w:rsidRPr="006E00BA">
              <w:rPr>
                <w:rFonts w:ascii="Times New Roman" w:hAnsi="Times New Roman"/>
                <w:sz w:val="24"/>
                <w:szCs w:val="24"/>
              </w:rPr>
              <w:t>ередач</w:t>
            </w:r>
            <w:r w:rsidRPr="006E00BA">
              <w:rPr>
                <w:rFonts w:ascii="Times New Roman" w:hAnsi="Times New Roman"/>
                <w:sz w:val="24"/>
                <w:szCs w:val="24"/>
              </w:rPr>
              <w:t>а</w:t>
            </w:r>
            <w:r w:rsidR="006A03AB" w:rsidRPr="006E00BA">
              <w:rPr>
                <w:rFonts w:ascii="Times New Roman" w:hAnsi="Times New Roman"/>
                <w:sz w:val="24"/>
                <w:szCs w:val="24"/>
              </w:rPr>
              <w:t xml:space="preserve"> данных с технических средств обеспечения транспортной безопасности </w:t>
            </w:r>
            <w:r w:rsidRPr="006E00BA">
              <w:rPr>
                <w:rFonts w:ascii="Times New Roman" w:hAnsi="Times New Roman"/>
                <w:sz w:val="24"/>
                <w:szCs w:val="24"/>
              </w:rPr>
              <w:t>осуществляется</w:t>
            </w:r>
            <w:r w:rsidR="006A03AB" w:rsidRPr="006E00BA">
              <w:rPr>
                <w:rFonts w:ascii="Times New Roman" w:hAnsi="Times New Roman"/>
                <w:sz w:val="24"/>
                <w:szCs w:val="24"/>
              </w:rPr>
              <w:t xml:space="preserve"> </w:t>
            </w:r>
            <w:r w:rsidRPr="006E00BA">
              <w:rPr>
                <w:rFonts w:ascii="Times New Roman" w:hAnsi="Times New Roman"/>
                <w:sz w:val="24"/>
                <w:szCs w:val="24"/>
              </w:rPr>
              <w:t xml:space="preserve">в соответствии </w:t>
            </w:r>
            <w:r w:rsidR="006A03AB" w:rsidRPr="006E00BA">
              <w:rPr>
                <w:rFonts w:ascii="Times New Roman" w:hAnsi="Times New Roman"/>
                <w:sz w:val="24"/>
                <w:szCs w:val="24"/>
              </w:rPr>
              <w:t>Порядк</w:t>
            </w:r>
            <w:r w:rsidRPr="006E00BA">
              <w:rPr>
                <w:rFonts w:ascii="Times New Roman" w:hAnsi="Times New Roman"/>
                <w:sz w:val="24"/>
                <w:szCs w:val="24"/>
              </w:rPr>
              <w:t>ом</w:t>
            </w:r>
            <w:r w:rsidR="006A03AB" w:rsidRPr="006E00BA">
              <w:rPr>
                <w:rFonts w:ascii="Times New Roman" w:hAnsi="Times New Roman"/>
                <w:sz w:val="24"/>
                <w:szCs w:val="24"/>
              </w:rPr>
              <w:t xml:space="preserve">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r w:rsidRPr="006E00BA">
              <w:rPr>
                <w:rFonts w:ascii="Times New Roman" w:hAnsi="Times New Roman"/>
                <w:sz w:val="24"/>
                <w:szCs w:val="24"/>
              </w:rPr>
              <w:t>, утвержденным приказом Минтранса России от 23.06.2021 № 208.</w:t>
            </w:r>
          </w:p>
        </w:tc>
      </w:tr>
    </w:tbl>
    <w:p w14:paraId="5BA7B4C3"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72EEE4BC" w14:textId="77777777" w:rsidR="00EE094A" w:rsidRPr="006E00BA" w:rsidRDefault="00EE094A" w:rsidP="00E81E11">
      <w:pPr>
        <w:spacing w:after="0" w:line="240" w:lineRule="auto"/>
        <w:rPr>
          <w:rFonts w:ascii="Times New Roman" w:hAnsi="Times New Roman"/>
          <w:b/>
          <w:sz w:val="24"/>
          <w:szCs w:val="24"/>
        </w:rPr>
      </w:pPr>
      <w:r w:rsidRPr="006E00BA">
        <w:rPr>
          <w:rFonts w:ascii="Times New Roman" w:hAnsi="Times New Roman"/>
          <w:b/>
          <w:sz w:val="24"/>
          <w:szCs w:val="24"/>
        </w:rPr>
        <w:br w:type="page"/>
      </w:r>
    </w:p>
    <w:p w14:paraId="2F5FB1C6" w14:textId="29517505" w:rsidR="006A50A0" w:rsidRPr="006E00BA" w:rsidRDefault="006A50A0" w:rsidP="00367569">
      <w:pPr>
        <w:pStyle w:val="2"/>
      </w:pPr>
      <w:bookmarkStart w:id="365" w:name="_Toc192517580"/>
      <w:bookmarkStart w:id="366" w:name="_Toc192593909"/>
      <w:bookmarkStart w:id="367" w:name="_Toc192595200"/>
      <w:bookmarkStart w:id="368" w:name="_Toc192607142"/>
      <w:bookmarkStart w:id="369" w:name="_Toc198569368"/>
      <w:r w:rsidRPr="006E00BA">
        <w:lastRenderedPageBreak/>
        <w:t xml:space="preserve">Информация об организации взаимодействия с государственными органами власти и их территориальными подразделениями в случаях, предусмотренных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6E00BA">
        <w:rPr>
          <w:szCs w:val="24"/>
        </w:rPr>
        <w:t>Российской Федерации</w:t>
      </w:r>
      <w:r w:rsidRPr="006E00BA">
        <w:t xml:space="preserve"> от 08.10.2020 № 1633</w:t>
      </w:r>
      <w:bookmarkEnd w:id="365"/>
      <w:bookmarkEnd w:id="366"/>
      <w:bookmarkEnd w:id="367"/>
      <w:bookmarkEnd w:id="368"/>
      <w:bookmarkEnd w:id="369"/>
    </w:p>
    <w:tbl>
      <w:tblPr>
        <w:tblStyle w:val="ab"/>
        <w:tblW w:w="5000" w:type="pct"/>
        <w:tblLook w:val="04A0" w:firstRow="1" w:lastRow="0" w:firstColumn="1" w:lastColumn="0" w:noHBand="0" w:noVBand="1"/>
      </w:tblPr>
      <w:tblGrid>
        <w:gridCol w:w="10421"/>
      </w:tblGrid>
      <w:tr w:rsidR="006E00BA" w:rsidRPr="006E00BA" w14:paraId="100E0CEB" w14:textId="77777777" w:rsidTr="00EE094A">
        <w:tc>
          <w:tcPr>
            <w:tcW w:w="5000" w:type="pct"/>
            <w:shd w:val="clear" w:color="auto" w:fill="auto"/>
          </w:tcPr>
          <w:p w14:paraId="27568313" w14:textId="16043C30" w:rsidR="009E4BC0" w:rsidRPr="006E00BA" w:rsidRDefault="00B417E3" w:rsidP="006E00BA">
            <w:pPr>
              <w:pStyle w:val="a3"/>
              <w:spacing w:after="0" w:line="240" w:lineRule="auto"/>
              <w:ind w:left="0" w:firstLine="434"/>
              <w:jc w:val="both"/>
              <w:rPr>
                <w:rFonts w:ascii="Times New Roman" w:hAnsi="Times New Roman"/>
                <w:sz w:val="23"/>
                <w:szCs w:val="23"/>
              </w:rPr>
            </w:pPr>
            <w:r w:rsidRPr="006E00BA">
              <w:rPr>
                <w:rFonts w:ascii="Times New Roman" w:hAnsi="Times New Roman"/>
                <w:sz w:val="23"/>
                <w:szCs w:val="23"/>
              </w:rPr>
              <w:t xml:space="preserve">Взаимодействие с государственными органами власти и их территориальными </w:t>
            </w:r>
            <w:r w:rsidR="009E4BC0" w:rsidRPr="006E00BA">
              <w:rPr>
                <w:rFonts w:ascii="Times New Roman" w:hAnsi="Times New Roman"/>
                <w:sz w:val="23"/>
                <w:szCs w:val="23"/>
              </w:rPr>
              <w:t xml:space="preserve">подразделениями осуществляется </w:t>
            </w:r>
            <w:r w:rsidRPr="006E00BA">
              <w:rPr>
                <w:rFonts w:ascii="Times New Roman" w:hAnsi="Times New Roman"/>
                <w:sz w:val="23"/>
                <w:szCs w:val="23"/>
              </w:rPr>
              <w:t>в</w:t>
            </w:r>
            <w:r w:rsidR="009E4BC0" w:rsidRPr="006E00BA">
              <w:rPr>
                <w:rFonts w:ascii="Times New Roman" w:hAnsi="Times New Roman"/>
                <w:sz w:val="23"/>
                <w:szCs w:val="23"/>
              </w:rPr>
              <w:t xml:space="preserve"> случаях, определённых нормативными правовыми </w:t>
            </w:r>
            <w:r w:rsidR="0064526F" w:rsidRPr="006E00BA">
              <w:rPr>
                <w:rFonts w:ascii="Times New Roman" w:hAnsi="Times New Roman"/>
                <w:sz w:val="23"/>
                <w:szCs w:val="23"/>
              </w:rPr>
              <w:t>актами</w:t>
            </w:r>
            <w:r w:rsidR="009E4BC0" w:rsidRPr="006E00BA">
              <w:rPr>
                <w:rFonts w:ascii="Times New Roman" w:hAnsi="Times New Roman"/>
                <w:sz w:val="23"/>
                <w:szCs w:val="23"/>
              </w:rPr>
              <w:t xml:space="preserve"> в области обеспечения транспортной безопасности и в</w:t>
            </w:r>
            <w:r w:rsidRPr="006E00BA">
              <w:rPr>
                <w:rFonts w:ascii="Times New Roman" w:hAnsi="Times New Roman"/>
                <w:sz w:val="23"/>
                <w:szCs w:val="23"/>
              </w:rPr>
              <w:t xml:space="preserve"> </w:t>
            </w:r>
            <w:r w:rsidR="009E4BC0" w:rsidRPr="006E00BA">
              <w:rPr>
                <w:rFonts w:ascii="Times New Roman" w:hAnsi="Times New Roman"/>
                <w:sz w:val="23"/>
                <w:szCs w:val="23"/>
              </w:rPr>
              <w:t>соответствии</w:t>
            </w:r>
            <w:r w:rsidRPr="006E00BA">
              <w:rPr>
                <w:rFonts w:ascii="Times New Roman" w:hAnsi="Times New Roman"/>
                <w:sz w:val="23"/>
                <w:szCs w:val="23"/>
              </w:rPr>
              <w:t xml:space="preserve"> с </w:t>
            </w:r>
            <w:r w:rsidR="009E4BC0" w:rsidRPr="006E00BA">
              <w:rPr>
                <w:rFonts w:ascii="Times New Roman" w:hAnsi="Times New Roman"/>
                <w:sz w:val="23"/>
                <w:szCs w:val="23"/>
              </w:rPr>
              <w:t>организационно – распорядительными документами, копии которых прилагаются к плану обеспечения транспортной безопасности:</w:t>
            </w:r>
          </w:p>
          <w:p w14:paraId="3A971A9F" w14:textId="0FD2C8E1" w:rsidR="000B7D3C" w:rsidRPr="006E00BA" w:rsidRDefault="0064526F" w:rsidP="006E00BA">
            <w:pPr>
              <w:pStyle w:val="a3"/>
              <w:spacing w:after="0" w:line="240" w:lineRule="auto"/>
              <w:ind w:left="0" w:firstLine="434"/>
              <w:jc w:val="both"/>
              <w:rPr>
                <w:rFonts w:ascii="Times New Roman" w:hAnsi="Times New Roman"/>
                <w:sz w:val="23"/>
                <w:szCs w:val="23"/>
              </w:rPr>
            </w:pPr>
            <w:r w:rsidRPr="006E00BA">
              <w:rPr>
                <w:rFonts w:ascii="Times New Roman" w:hAnsi="Times New Roman"/>
                <w:sz w:val="23"/>
                <w:szCs w:val="23"/>
              </w:rPr>
              <w:t>- п</w:t>
            </w:r>
            <w:r w:rsidR="000B7D3C" w:rsidRPr="006E00BA">
              <w:rPr>
                <w:rFonts w:ascii="Times New Roman" w:hAnsi="Times New Roman"/>
                <w:sz w:val="23"/>
                <w:szCs w:val="23"/>
              </w:rPr>
              <w:t xml:space="preserve">остановление Правительства </w:t>
            </w:r>
            <w:r w:rsidRPr="006E00BA">
              <w:rPr>
                <w:rFonts w:ascii="Times New Roman" w:hAnsi="Times New Roman"/>
                <w:sz w:val="23"/>
                <w:szCs w:val="23"/>
              </w:rPr>
              <w:t>Российской Федерации</w:t>
            </w:r>
            <w:r w:rsidR="000B7D3C" w:rsidRPr="006E00BA">
              <w:rPr>
                <w:rFonts w:ascii="Times New Roman" w:hAnsi="Times New Roman"/>
                <w:sz w:val="23"/>
                <w:szCs w:val="23"/>
              </w:rPr>
              <w:t xml:space="preserve">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6A8CF1F7" w14:textId="21B00E82" w:rsidR="000B7D3C" w:rsidRPr="006E00BA" w:rsidRDefault="0064526F" w:rsidP="006E00BA">
            <w:pPr>
              <w:pStyle w:val="a3"/>
              <w:spacing w:after="0" w:line="240" w:lineRule="auto"/>
              <w:ind w:left="0" w:firstLine="434"/>
              <w:jc w:val="both"/>
              <w:rPr>
                <w:rFonts w:ascii="Times New Roman" w:hAnsi="Times New Roman"/>
                <w:sz w:val="23"/>
                <w:szCs w:val="23"/>
              </w:rPr>
            </w:pPr>
            <w:r w:rsidRPr="006E00BA">
              <w:rPr>
                <w:rFonts w:ascii="Times New Roman" w:hAnsi="Times New Roman"/>
                <w:sz w:val="23"/>
                <w:szCs w:val="23"/>
              </w:rPr>
              <w:t>- п</w:t>
            </w:r>
            <w:r w:rsidR="000B7D3C" w:rsidRPr="006E00BA">
              <w:rPr>
                <w:rFonts w:ascii="Times New Roman" w:hAnsi="Times New Roman"/>
                <w:sz w:val="23"/>
                <w:szCs w:val="23"/>
              </w:rPr>
              <w:t xml:space="preserve">остановление Правительства </w:t>
            </w:r>
            <w:r w:rsidRPr="006E00BA">
              <w:rPr>
                <w:rFonts w:ascii="Times New Roman" w:hAnsi="Times New Roman"/>
                <w:sz w:val="23"/>
                <w:szCs w:val="23"/>
              </w:rPr>
              <w:t>Российской Федерации</w:t>
            </w:r>
            <w:r w:rsidR="000B7D3C" w:rsidRPr="006E00BA">
              <w:rPr>
                <w:rFonts w:ascii="Times New Roman" w:hAnsi="Times New Roman"/>
                <w:sz w:val="23"/>
                <w:szCs w:val="23"/>
              </w:rPr>
              <w:t xml:space="preserve">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p w14:paraId="711BAC9C" w14:textId="1D825073" w:rsidR="000B7D3C" w:rsidRDefault="0064526F" w:rsidP="006E00BA">
            <w:pPr>
              <w:pStyle w:val="a3"/>
              <w:spacing w:after="0" w:line="240" w:lineRule="auto"/>
              <w:ind w:left="0" w:firstLine="434"/>
              <w:jc w:val="both"/>
              <w:rPr>
                <w:ins w:id="370" w:author="Pavel" w:date="2026-03-12T17:20:00Z"/>
                <w:rFonts w:ascii="Times New Roman" w:hAnsi="Times New Roman"/>
                <w:sz w:val="23"/>
                <w:szCs w:val="23"/>
              </w:rPr>
            </w:pPr>
            <w:r w:rsidRPr="006E00BA">
              <w:rPr>
                <w:rFonts w:ascii="Times New Roman" w:hAnsi="Times New Roman"/>
                <w:sz w:val="23"/>
                <w:szCs w:val="23"/>
              </w:rPr>
              <w:t>- п</w:t>
            </w:r>
            <w:r w:rsidR="000B7D3C" w:rsidRPr="006E00BA">
              <w:rPr>
                <w:rFonts w:ascii="Times New Roman" w:hAnsi="Times New Roman"/>
                <w:sz w:val="23"/>
                <w:szCs w:val="23"/>
              </w:rPr>
              <w:t>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p w14:paraId="0866F88A" w14:textId="2D47359B" w:rsidR="006E00BA" w:rsidRPr="006E00BA" w:rsidRDefault="006E00BA" w:rsidP="006E00BA">
            <w:pPr>
              <w:pStyle w:val="a3"/>
              <w:spacing w:after="0" w:line="240" w:lineRule="auto"/>
              <w:ind w:left="0" w:firstLine="434"/>
              <w:jc w:val="both"/>
              <w:rPr>
                <w:rFonts w:ascii="Times New Roman" w:hAnsi="Times New Roman"/>
                <w:sz w:val="23"/>
                <w:szCs w:val="23"/>
              </w:rPr>
            </w:pPr>
            <w:ins w:id="371" w:author="Pavel" w:date="2026-03-12T17:20:00Z">
              <w:r w:rsidRPr="00A111FA">
                <w:rPr>
                  <w:rFonts w:ascii="Times New Roman" w:hAnsi="Times New Roman"/>
                  <w:color w:val="000000" w:themeColor="text1"/>
                  <w:sz w:val="23"/>
                  <w:szCs w:val="23"/>
                  <w:rPrChange w:id="372" w:author="Мясников Игорь Николаевич" w:date="2026-05-07T17:13:00Z">
                    <w:rPr>
                      <w:rFonts w:ascii="Times New Roman" w:hAnsi="Times New Roman"/>
                      <w:color w:val="000000" w:themeColor="text1"/>
                      <w:sz w:val="23"/>
                      <w:szCs w:val="23"/>
                      <w:highlight w:val="yellow"/>
                    </w:rPr>
                  </w:rPrChange>
                </w:rPr>
                <w:t>- постановление Правительства Российской Федерации от 30.04.2025 г.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r w:rsidRPr="00A111FA">
                <w:rPr>
                  <w:rStyle w:val="af9"/>
                  <w:color w:val="FF0000"/>
                  <w:rPrChange w:id="373" w:author="Мясников Игорь Николаевич" w:date="2026-05-07T17:13:00Z">
                    <w:rPr>
                      <w:rStyle w:val="af9"/>
                      <w:color w:val="FF0000"/>
                    </w:rPr>
                  </w:rPrChange>
                </w:rPr>
                <w:t xml:space="preserve"> </w:t>
              </w:r>
              <w:r w:rsidRPr="00A111FA">
                <w:rPr>
                  <w:rStyle w:val="af9"/>
                  <w:rPrChange w:id="374" w:author="Мясников Игорь Николаевич" w:date="2026-05-07T17:13:00Z">
                    <w:rPr>
                      <w:rStyle w:val="af9"/>
                      <w:color w:val="FF0000"/>
                    </w:rPr>
                  </w:rPrChange>
                </w:rPr>
                <w:footnoteReference w:id="4"/>
              </w:r>
              <w:r w:rsidRPr="00A111FA">
                <w:rPr>
                  <w:rFonts w:ascii="Times New Roman" w:hAnsi="Times New Roman"/>
                  <w:sz w:val="23"/>
                  <w:szCs w:val="23"/>
                  <w:rPrChange w:id="378" w:author="Мясников Игорь Николаевич" w:date="2026-05-07T17:13:00Z">
                    <w:rPr>
                      <w:rFonts w:ascii="Times New Roman" w:hAnsi="Times New Roman"/>
                      <w:color w:val="000000" w:themeColor="text1"/>
                      <w:sz w:val="23"/>
                      <w:szCs w:val="23"/>
                      <w:highlight w:val="yellow"/>
                    </w:rPr>
                  </w:rPrChange>
                </w:rPr>
                <w:t>.</w:t>
              </w:r>
            </w:ins>
          </w:p>
          <w:p w14:paraId="3E199F9C" w14:textId="7BB679E5" w:rsidR="009E4BC0" w:rsidRPr="006E00BA" w:rsidRDefault="0064526F" w:rsidP="006E00BA">
            <w:pPr>
              <w:pStyle w:val="a3"/>
              <w:spacing w:after="0" w:line="240" w:lineRule="auto"/>
              <w:ind w:left="0" w:firstLine="434"/>
              <w:jc w:val="both"/>
              <w:rPr>
                <w:rFonts w:ascii="Times New Roman" w:hAnsi="Times New Roman"/>
                <w:sz w:val="23"/>
                <w:szCs w:val="23"/>
              </w:rPr>
            </w:pPr>
            <w:r w:rsidRPr="006E00BA">
              <w:rPr>
                <w:rFonts w:ascii="Times New Roman" w:hAnsi="Times New Roman"/>
                <w:sz w:val="23"/>
                <w:szCs w:val="23"/>
              </w:rPr>
              <w:t>- п</w:t>
            </w:r>
            <w:r w:rsidR="009E4BC0" w:rsidRPr="006E00BA">
              <w:rPr>
                <w:rFonts w:ascii="Times New Roman" w:hAnsi="Times New Roman"/>
                <w:sz w:val="23"/>
                <w:szCs w:val="23"/>
              </w:rPr>
              <w:t>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 (Приложение № 9 к плану обеспечения транспортной безопасности).</w:t>
            </w:r>
          </w:p>
          <w:p w14:paraId="2EC256F5" w14:textId="22CC985A" w:rsidR="000B7D3C" w:rsidRPr="006E00BA" w:rsidRDefault="0064526F" w:rsidP="006E00BA">
            <w:pPr>
              <w:pStyle w:val="a3"/>
              <w:spacing w:after="0" w:line="240" w:lineRule="auto"/>
              <w:ind w:left="0" w:firstLine="434"/>
              <w:jc w:val="both"/>
              <w:rPr>
                <w:rFonts w:ascii="Times New Roman" w:hAnsi="Times New Roman"/>
                <w:sz w:val="23"/>
                <w:szCs w:val="23"/>
              </w:rPr>
            </w:pPr>
            <w:r w:rsidRPr="006E00BA">
              <w:rPr>
                <w:rFonts w:ascii="Times New Roman" w:hAnsi="Times New Roman"/>
                <w:sz w:val="23"/>
                <w:szCs w:val="23"/>
              </w:rPr>
              <w:t>- п</w:t>
            </w:r>
            <w:r w:rsidR="000B7D3C" w:rsidRPr="006E00BA">
              <w:rPr>
                <w:rFonts w:ascii="Times New Roman" w:hAnsi="Times New Roman"/>
                <w:sz w:val="23"/>
                <w:szCs w:val="23"/>
              </w:rPr>
              <w:t>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частью 13 статьи 12.2 Федерального закона "О транспортной безопасности", предусмотрен запрет или ограничение на перемещение в зону транспортной безопасности (Приложение № 2 к Положению (инструкции) о пропускном и внутриобъектовом режимах на объекте транспортной инфраструктуры).</w:t>
            </w:r>
          </w:p>
          <w:p w14:paraId="12339AE7" w14:textId="221E5D48" w:rsidR="000B7D3C" w:rsidRPr="006E00BA" w:rsidRDefault="0064526F" w:rsidP="006E00BA">
            <w:pPr>
              <w:pStyle w:val="a3"/>
              <w:spacing w:after="0" w:line="240" w:lineRule="auto"/>
              <w:ind w:left="0" w:firstLine="434"/>
              <w:jc w:val="both"/>
              <w:rPr>
                <w:rFonts w:ascii="Times New Roman" w:hAnsi="Times New Roman"/>
                <w:sz w:val="23"/>
                <w:szCs w:val="23"/>
              </w:rPr>
            </w:pPr>
            <w:r w:rsidRPr="006E00BA">
              <w:rPr>
                <w:rFonts w:ascii="Times New Roman" w:hAnsi="Times New Roman"/>
                <w:sz w:val="23"/>
                <w:szCs w:val="23"/>
              </w:rPr>
              <w:t>- п</w:t>
            </w:r>
            <w:r w:rsidR="000B7D3C" w:rsidRPr="006E00BA">
              <w:rPr>
                <w:rFonts w:ascii="Times New Roman" w:hAnsi="Times New Roman"/>
                <w:sz w:val="23"/>
                <w:szCs w:val="23"/>
              </w:rPr>
              <w:t xml:space="preserve">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(Приложение № 7 </w:t>
            </w:r>
            <w:r w:rsidR="000B7D3C" w:rsidRPr="006E00BA">
              <w:rPr>
                <w:rFonts w:ascii="Times New Roman" w:hAnsi="Times New Roman"/>
                <w:sz w:val="23"/>
                <w:szCs w:val="23"/>
              </w:rPr>
              <w:lastRenderedPageBreak/>
              <w:t>к Положению (инструкции) о пропускном и внутриобъектовом режимах на объекте транспортной инфраструктуры)</w:t>
            </w:r>
          </w:p>
          <w:p w14:paraId="00907DF6" w14:textId="77777777" w:rsidR="006A50A0" w:rsidRDefault="0064526F" w:rsidP="006E00BA">
            <w:pPr>
              <w:pStyle w:val="a3"/>
              <w:spacing w:after="0" w:line="240" w:lineRule="auto"/>
              <w:ind w:left="0" w:firstLine="434"/>
              <w:jc w:val="both"/>
              <w:rPr>
                <w:ins w:id="379" w:author="Pavel" w:date="2026-03-12T17:20:00Z"/>
                <w:rFonts w:ascii="Times New Roman" w:hAnsi="Times New Roman"/>
                <w:sz w:val="23"/>
                <w:szCs w:val="23"/>
              </w:rPr>
            </w:pPr>
            <w:r w:rsidRPr="006E00BA">
              <w:rPr>
                <w:rFonts w:ascii="Times New Roman" w:hAnsi="Times New Roman"/>
                <w:sz w:val="23"/>
                <w:szCs w:val="23"/>
              </w:rPr>
              <w:t>- п</w:t>
            </w:r>
            <w:r w:rsidR="000B7D3C" w:rsidRPr="006E00BA">
              <w:rPr>
                <w:rFonts w:ascii="Times New Roman" w:hAnsi="Times New Roman"/>
                <w:sz w:val="23"/>
                <w:szCs w:val="23"/>
              </w:rPr>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w:t>
            </w:r>
            <w:r w:rsidR="00EE094A" w:rsidRPr="006E00BA">
              <w:rPr>
                <w:rFonts w:ascii="Times New Roman" w:hAnsi="Times New Roman"/>
                <w:sz w:val="23"/>
                <w:szCs w:val="23"/>
              </w:rPr>
              <w:t>зовых пропусков (Приложение № 8</w:t>
            </w:r>
            <w:r w:rsidR="000B7D3C" w:rsidRPr="006E00BA">
              <w:rPr>
                <w:rFonts w:ascii="Times New Roman" w:hAnsi="Times New Roman"/>
                <w:sz w:val="23"/>
                <w:szCs w:val="23"/>
              </w:rPr>
              <w:t xml:space="preserve"> к Положению (инструкции) о пропускном и внутриобъектовом режимах на объекте транспортной инфраструктуры).</w:t>
            </w:r>
            <w:r w:rsidR="00B417E3" w:rsidRPr="006E00BA">
              <w:rPr>
                <w:rFonts w:ascii="Times New Roman" w:hAnsi="Times New Roman"/>
                <w:sz w:val="23"/>
                <w:szCs w:val="23"/>
              </w:rPr>
              <w:t xml:space="preserve"> </w:t>
            </w:r>
          </w:p>
          <w:p w14:paraId="7EF17478" w14:textId="423CE982" w:rsidR="006E00BA" w:rsidRPr="006E00BA" w:rsidRDefault="006E00BA" w:rsidP="006E00BA">
            <w:pPr>
              <w:pStyle w:val="a3"/>
              <w:spacing w:after="0" w:line="240" w:lineRule="auto"/>
              <w:ind w:left="0" w:firstLine="434"/>
              <w:jc w:val="both"/>
              <w:rPr>
                <w:rFonts w:ascii="Times New Roman" w:hAnsi="Times New Roman"/>
                <w:b/>
                <w:sz w:val="23"/>
                <w:szCs w:val="23"/>
              </w:rPr>
            </w:pPr>
            <w:ins w:id="380" w:author="Pavel" w:date="2026-03-12T17:20:00Z">
              <w:r w:rsidRPr="00A111FA">
                <w:rPr>
                  <w:rFonts w:ascii="Times New Roman" w:hAnsi="Times New Roman"/>
                  <w:color w:val="000000" w:themeColor="text1"/>
                  <w:sz w:val="23"/>
                  <w:szCs w:val="23"/>
                  <w:rPrChange w:id="381" w:author="Мясников Игорь Николаевич" w:date="2026-05-07T17:13:00Z">
                    <w:rPr>
                      <w:rFonts w:ascii="Times New Roman" w:hAnsi="Times New Roman"/>
                      <w:color w:val="000000" w:themeColor="text1"/>
                      <w:sz w:val="23"/>
                      <w:szCs w:val="23"/>
                      <w:highlight w:val="yellow"/>
                    </w:rPr>
                  </w:rPrChange>
                </w:rPr>
                <w:t>- порядок взаимодействия сил обеспечения транспортной безопасности при обнаружении (выявлении) беспилотных аппаратов в границах  воздушной, наземной, водной (включая  подводную среду) частей зоны безопасности объекта транспортной инфраструктуры с территориальными органами и (или) подразделениями федеральных органов исполнительной власти, взаимодействие с которыми предусмотрено планом обеспечения транспортной безопасности объекта транспортной инфраструктуры, организациями, которые осуществляют пресечение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соответствии с законодательством Российской Федерации на объектах транспортной инфраструктуры, находящихся на расстоянии менее 5 километров от объекта транспортной  инфраструктуры, а также с соответствующим региональным центром Единой системы организации воздушного движения Российской Федерации (Приложение №18 к плану обеспечения транспортной безопасности)</w:t>
              </w:r>
              <w:r w:rsidRPr="00A111FA">
                <w:rPr>
                  <w:rStyle w:val="af9"/>
                  <w:color w:val="FF0000"/>
                  <w:rPrChange w:id="382" w:author="Мясников Игорь Николаевич" w:date="2026-05-07T17:13:00Z">
                    <w:rPr>
                      <w:rStyle w:val="af9"/>
                      <w:color w:val="FF0000"/>
                    </w:rPr>
                  </w:rPrChange>
                </w:rPr>
                <w:t xml:space="preserve"> </w:t>
              </w:r>
              <w:r w:rsidRPr="00A111FA">
                <w:rPr>
                  <w:rStyle w:val="af9"/>
                  <w:rPrChange w:id="383" w:author="Мясников Игорь Николаевич" w:date="2026-05-07T17:13:00Z">
                    <w:rPr>
                      <w:rStyle w:val="af9"/>
                      <w:color w:val="FF0000"/>
                    </w:rPr>
                  </w:rPrChange>
                </w:rPr>
                <w:footnoteReference w:id="5"/>
              </w:r>
              <w:r w:rsidRPr="00A111FA">
                <w:rPr>
                  <w:rFonts w:ascii="Times New Roman" w:hAnsi="Times New Roman"/>
                  <w:color w:val="000000" w:themeColor="text1"/>
                  <w:sz w:val="23"/>
                  <w:szCs w:val="23"/>
                  <w:rPrChange w:id="387" w:author="Мясников Игорь Николаевич" w:date="2026-05-07T17:13:00Z">
                    <w:rPr>
                      <w:rFonts w:ascii="Times New Roman" w:hAnsi="Times New Roman"/>
                      <w:color w:val="000000" w:themeColor="text1"/>
                      <w:sz w:val="23"/>
                      <w:szCs w:val="23"/>
                      <w:highlight w:val="yellow"/>
                    </w:rPr>
                  </w:rPrChange>
                </w:rPr>
                <w:t>.</w:t>
              </w:r>
            </w:ins>
          </w:p>
        </w:tc>
      </w:tr>
    </w:tbl>
    <w:p w14:paraId="2396B161" w14:textId="33FA6231" w:rsidR="006A50A0" w:rsidRPr="006E00BA" w:rsidRDefault="006A50A0" w:rsidP="00367569">
      <w:pPr>
        <w:pStyle w:val="2"/>
      </w:pPr>
      <w:bookmarkStart w:id="388" w:name="_Toc192517581"/>
      <w:bookmarkStart w:id="389" w:name="_Toc192593910"/>
      <w:bookmarkStart w:id="390" w:name="_Toc192595201"/>
      <w:bookmarkStart w:id="391" w:name="_Toc192607143"/>
      <w:bookmarkStart w:id="392" w:name="_Toc198569369"/>
      <w:r w:rsidRPr="006E00BA">
        <w:lastRenderedPageBreak/>
        <w:t>Информация об организации допуска физических лиц, транспортных средств и материальных объектов в зону транспортной безопасности объекта транспортной инфраструктуры и (или) ее часть</w:t>
      </w:r>
      <w:bookmarkEnd w:id="388"/>
      <w:bookmarkEnd w:id="389"/>
      <w:bookmarkEnd w:id="390"/>
      <w:bookmarkEnd w:id="391"/>
      <w:bookmarkEnd w:id="392"/>
    </w:p>
    <w:tbl>
      <w:tblPr>
        <w:tblStyle w:val="ab"/>
        <w:tblW w:w="5000" w:type="pct"/>
        <w:tblLook w:val="04A0" w:firstRow="1" w:lastRow="0" w:firstColumn="1" w:lastColumn="0" w:noHBand="0" w:noVBand="1"/>
      </w:tblPr>
      <w:tblGrid>
        <w:gridCol w:w="10421"/>
      </w:tblGrid>
      <w:tr w:rsidR="006A50A0" w:rsidRPr="006E00BA" w14:paraId="09A6C7D7" w14:textId="77777777" w:rsidTr="00EE094A">
        <w:tc>
          <w:tcPr>
            <w:tcW w:w="5000" w:type="pct"/>
            <w:shd w:val="clear" w:color="auto" w:fill="auto"/>
          </w:tcPr>
          <w:p w14:paraId="16F9D681" w14:textId="1D653238" w:rsidR="006A50A0" w:rsidRPr="006E00BA" w:rsidRDefault="00F85FA6" w:rsidP="006E00BA">
            <w:pPr>
              <w:pStyle w:val="a3"/>
              <w:spacing w:after="0" w:line="240" w:lineRule="auto"/>
              <w:ind w:left="0" w:firstLine="518"/>
              <w:jc w:val="both"/>
              <w:rPr>
                <w:rFonts w:ascii="Times New Roman" w:hAnsi="Times New Roman"/>
                <w:b/>
                <w:sz w:val="24"/>
                <w:szCs w:val="24"/>
              </w:rPr>
            </w:pPr>
            <w:r w:rsidRPr="006E00BA">
              <w:rPr>
                <w:rFonts w:ascii="Times New Roman" w:hAnsi="Times New Roman"/>
                <w:sz w:val="24"/>
                <w:szCs w:val="24"/>
              </w:rPr>
              <w:t>Допуск физических лиц, транспортных средств и материальных объектов в зону транспортной безопасности ОТИ и (или) ее часть,</w:t>
            </w:r>
            <w:r w:rsidR="002F2CD6" w:rsidRPr="006E00BA">
              <w:rPr>
                <w:rFonts w:ascii="Times New Roman" w:hAnsi="Times New Roman"/>
                <w:sz w:val="24"/>
                <w:szCs w:val="24"/>
              </w:rPr>
              <w:t xml:space="preserve"> </w:t>
            </w:r>
            <w:r w:rsidR="00EE094A" w:rsidRPr="006E00BA">
              <w:rPr>
                <w:rFonts w:ascii="Times New Roman" w:hAnsi="Times New Roman"/>
                <w:sz w:val="24"/>
                <w:szCs w:val="24"/>
              </w:rPr>
              <w:t>а также на критические элементы</w:t>
            </w:r>
            <w:r w:rsidRPr="006E00BA">
              <w:rPr>
                <w:rFonts w:ascii="Times New Roman" w:hAnsi="Times New Roman"/>
                <w:sz w:val="24"/>
                <w:szCs w:val="24"/>
              </w:rPr>
              <w:t xml:space="preserve"> </w:t>
            </w:r>
            <w:r w:rsidR="002F2CD6" w:rsidRPr="006E00BA">
              <w:rPr>
                <w:rFonts w:ascii="Times New Roman" w:hAnsi="Times New Roman"/>
                <w:sz w:val="24"/>
                <w:szCs w:val="24"/>
              </w:rPr>
              <w:t>ОТИ организуется в соответствии с Положением (инструкцией) о пропускном и внутриобъектовом режимах на объекте транспортной инфраструктуры (Приложение № 12</w:t>
            </w:r>
            <w:r w:rsidR="002F2CD6" w:rsidRPr="006E00BA">
              <w:t xml:space="preserve"> </w:t>
            </w:r>
            <w:r w:rsidR="002F2CD6" w:rsidRPr="006E00BA">
              <w:rPr>
                <w:rFonts w:ascii="Times New Roman" w:hAnsi="Times New Roman"/>
                <w:sz w:val="24"/>
                <w:szCs w:val="24"/>
              </w:rPr>
              <w:t>к плану обеспечения транспортной безопасности)</w:t>
            </w:r>
          </w:p>
        </w:tc>
      </w:tr>
    </w:tbl>
    <w:p w14:paraId="7B53A385"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518956B5" w14:textId="77777777" w:rsidR="00EE094A" w:rsidRPr="006E00BA" w:rsidRDefault="00EE094A" w:rsidP="00E81E11">
      <w:pPr>
        <w:pStyle w:val="a3"/>
        <w:jc w:val="both"/>
        <w:rPr>
          <w:rFonts w:ascii="Times New Roman" w:hAnsi="Times New Roman"/>
          <w:b/>
          <w:sz w:val="24"/>
          <w:szCs w:val="24"/>
        </w:rPr>
        <w:sectPr w:rsidR="00EE094A" w:rsidRPr="006E00BA" w:rsidSect="00BB2787">
          <w:headerReference w:type="default" r:id="rId8"/>
          <w:headerReference w:type="first" r:id="rId9"/>
          <w:footerReference w:type="first" r:id="rId10"/>
          <w:footnotePr>
            <w:numRestart w:val="eachPage"/>
          </w:footnotePr>
          <w:pgSz w:w="11906" w:h="16838"/>
          <w:pgMar w:top="1134" w:right="567" w:bottom="1134" w:left="1134" w:header="680" w:footer="709" w:gutter="0"/>
          <w:cols w:space="708"/>
          <w:titlePg/>
          <w:docGrid w:linePitch="360"/>
        </w:sectPr>
      </w:pPr>
    </w:p>
    <w:p w14:paraId="210E575B" w14:textId="5DE0FE0D" w:rsidR="006A50A0" w:rsidRPr="006E00BA" w:rsidRDefault="006A50A0" w:rsidP="00367569">
      <w:pPr>
        <w:pStyle w:val="2"/>
      </w:pPr>
      <w:bookmarkStart w:id="393" w:name="_Toc192517582"/>
      <w:bookmarkStart w:id="394" w:name="_Toc192593911"/>
      <w:bookmarkStart w:id="395" w:name="_Toc192595202"/>
      <w:bookmarkStart w:id="396" w:name="_Toc192607144"/>
      <w:bookmarkStart w:id="397" w:name="_Toc198569370"/>
      <w:r w:rsidRPr="006E00BA">
        <w:lastRenderedPageBreak/>
        <w:t>Меры по обеспечению транспортной безопасности объекта транспортной инфраструктуры исходя из угроз совершения актов незаконного вмешательства в деятельность объекта транспортной инфраструктуры, определенных в соответствии с частью 3 статьи 2 Федерального закона "О транспортной безопасности" от 09.02.2007 №</w:t>
      </w:r>
      <w:r w:rsidR="00C36642" w:rsidRPr="006E00BA">
        <w:t xml:space="preserve"> </w:t>
      </w:r>
      <w:r w:rsidRPr="006E00BA">
        <w:t xml:space="preserve">16-ФЗ, дополнительные меры при изменении уровня безопасности объекта транспортной инфраструктуры в соответствии с требованиями по обеспечению транспортной безопасности, в том числе требованиями к антитеррористической защищенности объектов (территорий), учитывающими уровни безопасности для различных категорий объектов транспортной инфраструктуры железнодорожного транспорта, утвержденными Постановлением Правительства </w:t>
      </w:r>
      <w:r w:rsidR="0064526F" w:rsidRPr="006E00BA">
        <w:rPr>
          <w:szCs w:val="24"/>
        </w:rPr>
        <w:t>Российской Федерации</w:t>
      </w:r>
      <w:r w:rsidRPr="006E00BA">
        <w:t xml:space="preserve"> от 08.10.2020 № 1633, особенностями защиты от актов незаконного вмешательства (для объектов транспортной инфраструктуры, определенных Правительством Российской Федерации)</w:t>
      </w:r>
      <w:bookmarkEnd w:id="393"/>
      <w:bookmarkEnd w:id="394"/>
      <w:bookmarkEnd w:id="395"/>
      <w:bookmarkEnd w:id="396"/>
      <w:bookmarkEnd w:id="397"/>
    </w:p>
    <w:tbl>
      <w:tblPr>
        <w:tblStyle w:val="ab"/>
        <w:tblW w:w="5000" w:type="pct"/>
        <w:tblLook w:val="04A0" w:firstRow="1" w:lastRow="0" w:firstColumn="1" w:lastColumn="0" w:noHBand="0" w:noVBand="1"/>
      </w:tblPr>
      <w:tblGrid>
        <w:gridCol w:w="2632"/>
        <w:gridCol w:w="4445"/>
        <w:gridCol w:w="7709"/>
      </w:tblGrid>
      <w:tr w:rsidR="006E00BA" w:rsidRPr="006E00BA" w14:paraId="3B881CBC" w14:textId="77777777" w:rsidTr="00EE094A">
        <w:tc>
          <w:tcPr>
            <w:tcW w:w="890" w:type="pct"/>
            <w:vAlign w:val="center"/>
          </w:tcPr>
          <w:p w14:paraId="24FFD212" w14:textId="77777777" w:rsidR="008F5EAD" w:rsidRPr="006E00BA" w:rsidRDefault="008F5EAD" w:rsidP="00E81E11">
            <w:pPr>
              <w:spacing w:after="0" w:line="240" w:lineRule="auto"/>
              <w:jc w:val="center"/>
              <w:rPr>
                <w:rFonts w:ascii="Times New Roman" w:hAnsi="Times New Roman"/>
                <w:sz w:val="24"/>
                <w:szCs w:val="24"/>
                <w:lang w:val="x-none" w:eastAsia="ru-RU"/>
              </w:rPr>
            </w:pPr>
            <w:r w:rsidRPr="006E00BA">
              <w:rPr>
                <w:rFonts w:ascii="Times New Roman" w:hAnsi="Times New Roman"/>
                <w:b/>
                <w:sz w:val="24"/>
                <w:szCs w:val="24"/>
                <w:lang w:eastAsia="ru-RU"/>
              </w:rPr>
              <w:t>№ пункта требований по обеспечению транспортной безопасности</w:t>
            </w:r>
          </w:p>
        </w:tc>
        <w:tc>
          <w:tcPr>
            <w:tcW w:w="1503" w:type="pct"/>
            <w:vAlign w:val="center"/>
          </w:tcPr>
          <w:p w14:paraId="052AB244" w14:textId="77777777" w:rsidR="008F5EAD" w:rsidRPr="006E00BA" w:rsidRDefault="008F5EAD" w:rsidP="00E81E11">
            <w:pPr>
              <w:spacing w:after="0" w:line="240" w:lineRule="auto"/>
              <w:jc w:val="center"/>
              <w:rPr>
                <w:rFonts w:ascii="Times New Roman" w:hAnsi="Times New Roman"/>
                <w:sz w:val="24"/>
                <w:szCs w:val="24"/>
                <w:lang w:val="x-none" w:eastAsia="ru-RU"/>
              </w:rPr>
            </w:pPr>
            <w:r w:rsidRPr="006E00BA">
              <w:rPr>
                <w:rFonts w:ascii="Times New Roman" w:hAnsi="Times New Roman"/>
                <w:b/>
                <w:sz w:val="24"/>
                <w:szCs w:val="24"/>
                <w:lang w:eastAsia="ru-RU"/>
              </w:rPr>
              <w:t>Пункт требований по обеспечению транспортной безопасности (применительно к присвоенной __ категории ОТИ)</w:t>
            </w:r>
          </w:p>
        </w:tc>
        <w:tc>
          <w:tcPr>
            <w:tcW w:w="2608" w:type="pct"/>
            <w:vAlign w:val="center"/>
          </w:tcPr>
          <w:p w14:paraId="5205973F" w14:textId="77777777" w:rsidR="008F5EAD" w:rsidRPr="006E00BA" w:rsidRDefault="008F5EAD" w:rsidP="00E81E11">
            <w:pPr>
              <w:spacing w:after="0" w:line="240" w:lineRule="auto"/>
              <w:jc w:val="center"/>
              <w:rPr>
                <w:rFonts w:ascii="Times New Roman" w:hAnsi="Times New Roman"/>
                <w:sz w:val="24"/>
                <w:szCs w:val="24"/>
                <w:lang w:val="x-none" w:eastAsia="ru-RU"/>
              </w:rPr>
            </w:pPr>
            <w:r w:rsidRPr="006E00BA">
              <w:rPr>
                <w:rFonts w:ascii="Times New Roman" w:hAnsi="Times New Roman"/>
                <w:b/>
                <w:sz w:val="24"/>
                <w:szCs w:val="24"/>
                <w:lang w:eastAsia="ru-RU"/>
              </w:rPr>
              <w:t>Описание реализуемых мер</w:t>
            </w:r>
          </w:p>
        </w:tc>
      </w:tr>
      <w:tr w:rsidR="006E00BA" w:rsidRPr="006E00BA" w14:paraId="2E58DB09" w14:textId="77777777" w:rsidTr="00EE094A">
        <w:tc>
          <w:tcPr>
            <w:tcW w:w="5000" w:type="pct"/>
            <w:gridSpan w:val="3"/>
            <w:vAlign w:val="center"/>
          </w:tcPr>
          <w:p w14:paraId="6FC331C2" w14:textId="3715A5AC" w:rsidR="008F5EAD" w:rsidRPr="006E00BA" w:rsidRDefault="008F5EAD" w:rsidP="00E81E11">
            <w:pPr>
              <w:spacing w:after="0" w:line="240" w:lineRule="auto"/>
              <w:rPr>
                <w:rFonts w:ascii="Times New Roman" w:hAnsi="Times New Roman"/>
                <w:sz w:val="24"/>
                <w:szCs w:val="24"/>
                <w:lang w:val="x-none" w:eastAsia="ru-RU"/>
              </w:rPr>
            </w:pPr>
            <w:r w:rsidRPr="006E00BA">
              <w:rPr>
                <w:rFonts w:ascii="Times New Roman" w:hAnsi="Times New Roman"/>
                <w:bCs/>
                <w:sz w:val="24"/>
                <w:szCs w:val="24"/>
                <w:lang w:eastAsia="ru-RU"/>
              </w:rPr>
              <w:t xml:space="preserve">а) при уровне безопасности </w:t>
            </w:r>
            <w:r w:rsidR="00C36642" w:rsidRPr="006E00BA">
              <w:rPr>
                <w:rFonts w:ascii="Times New Roman" w:hAnsi="Times New Roman"/>
                <w:bCs/>
                <w:sz w:val="24"/>
                <w:szCs w:val="24"/>
                <w:lang w:eastAsia="ru-RU"/>
              </w:rPr>
              <w:t>№</w:t>
            </w:r>
            <w:r w:rsidRPr="006E00BA">
              <w:rPr>
                <w:rFonts w:ascii="Times New Roman" w:hAnsi="Times New Roman"/>
                <w:bCs/>
                <w:sz w:val="24"/>
                <w:szCs w:val="24"/>
                <w:lang w:eastAsia="ru-RU"/>
              </w:rPr>
              <w:t xml:space="preserve"> 1 (постоянный):</w:t>
            </w:r>
          </w:p>
        </w:tc>
      </w:tr>
      <w:tr w:rsidR="006E00BA" w:rsidRPr="006E00BA" w14:paraId="3DFA1514" w14:textId="77777777" w:rsidTr="00EE094A">
        <w:tc>
          <w:tcPr>
            <w:tcW w:w="890" w:type="pct"/>
            <w:vAlign w:val="center"/>
          </w:tcPr>
          <w:p w14:paraId="21D7AFFA"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6A86DD23"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52DE8751" w14:textId="77777777" w:rsidR="008F5EAD" w:rsidRPr="006E00BA" w:rsidRDefault="008F5EAD" w:rsidP="00E81E11">
            <w:pPr>
              <w:spacing w:after="0" w:line="240" w:lineRule="auto"/>
              <w:jc w:val="center"/>
              <w:rPr>
                <w:rFonts w:ascii="Times New Roman" w:hAnsi="Times New Roman"/>
                <w:sz w:val="24"/>
                <w:szCs w:val="24"/>
                <w:lang w:val="x-none" w:eastAsia="ru-RU"/>
              </w:rPr>
            </w:pPr>
          </w:p>
        </w:tc>
      </w:tr>
      <w:tr w:rsidR="006E00BA" w:rsidRPr="006E00BA" w14:paraId="4AB84650" w14:textId="77777777" w:rsidTr="00EE094A">
        <w:tc>
          <w:tcPr>
            <w:tcW w:w="890" w:type="pct"/>
            <w:vAlign w:val="center"/>
          </w:tcPr>
          <w:p w14:paraId="3E077443"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3F03F991"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168A179B" w14:textId="77777777" w:rsidR="008F5EAD" w:rsidRPr="006E00BA" w:rsidRDefault="008F5EAD" w:rsidP="00E81E11">
            <w:pPr>
              <w:spacing w:after="0" w:line="240" w:lineRule="auto"/>
              <w:jc w:val="center"/>
              <w:rPr>
                <w:rFonts w:ascii="Times New Roman" w:hAnsi="Times New Roman"/>
                <w:sz w:val="24"/>
                <w:szCs w:val="24"/>
                <w:lang w:val="x-none" w:eastAsia="ru-RU"/>
              </w:rPr>
            </w:pPr>
          </w:p>
        </w:tc>
      </w:tr>
      <w:tr w:rsidR="006E00BA" w:rsidRPr="006E00BA" w14:paraId="1225714D" w14:textId="77777777" w:rsidTr="00EE094A">
        <w:tc>
          <w:tcPr>
            <w:tcW w:w="5000" w:type="pct"/>
            <w:gridSpan w:val="3"/>
            <w:vAlign w:val="center"/>
          </w:tcPr>
          <w:p w14:paraId="1A6E3CF6" w14:textId="20B6912A" w:rsidR="008F5EAD" w:rsidRPr="006E00BA" w:rsidRDefault="008F5EAD">
            <w:pPr>
              <w:spacing w:after="0" w:line="240" w:lineRule="auto"/>
              <w:rPr>
                <w:rFonts w:ascii="Times New Roman" w:hAnsi="Times New Roman"/>
                <w:sz w:val="24"/>
                <w:szCs w:val="24"/>
                <w:lang w:val="x-none" w:eastAsia="ru-RU"/>
              </w:rPr>
            </w:pPr>
            <w:r w:rsidRPr="006E00BA">
              <w:rPr>
                <w:rFonts w:ascii="Times New Roman" w:hAnsi="Times New Roman"/>
                <w:bCs/>
                <w:sz w:val="24"/>
                <w:szCs w:val="24"/>
                <w:lang w:eastAsia="ru-RU"/>
              </w:rPr>
              <w:t xml:space="preserve">б) при объявлении (установлении) уровня безопасности </w:t>
            </w:r>
            <w:r w:rsidR="00C36642" w:rsidRPr="006E00BA">
              <w:rPr>
                <w:rFonts w:ascii="Times New Roman" w:hAnsi="Times New Roman"/>
                <w:bCs/>
                <w:sz w:val="24"/>
                <w:szCs w:val="24"/>
                <w:lang w:eastAsia="ru-RU"/>
              </w:rPr>
              <w:t>№</w:t>
            </w:r>
            <w:r w:rsidRPr="006E00BA">
              <w:rPr>
                <w:rFonts w:ascii="Times New Roman" w:hAnsi="Times New Roman"/>
                <w:bCs/>
                <w:sz w:val="24"/>
                <w:szCs w:val="24"/>
                <w:lang w:eastAsia="ru-RU"/>
              </w:rPr>
              <w:t xml:space="preserve"> 2 </w:t>
            </w:r>
            <w:r w:rsidRPr="006E00BA">
              <w:rPr>
                <w:rFonts w:ascii="Times New Roman" w:hAnsi="Times New Roman"/>
                <w:bCs/>
                <w:sz w:val="24"/>
                <w:szCs w:val="24"/>
              </w:rPr>
              <w:t xml:space="preserve">(дополнительно к мерам, реализуемым при уровне безопасности </w:t>
            </w:r>
            <w:r w:rsidR="00C36642" w:rsidRPr="006E00BA">
              <w:rPr>
                <w:rFonts w:ascii="Times New Roman" w:hAnsi="Times New Roman"/>
                <w:sz w:val="24"/>
                <w:szCs w:val="24"/>
              </w:rPr>
              <w:t>№</w:t>
            </w:r>
            <w:r w:rsidRPr="006E00BA">
              <w:rPr>
                <w:rFonts w:ascii="Times New Roman" w:hAnsi="Times New Roman"/>
                <w:bCs/>
                <w:sz w:val="24"/>
                <w:szCs w:val="24"/>
              </w:rPr>
              <w:t>1):</w:t>
            </w:r>
          </w:p>
        </w:tc>
      </w:tr>
      <w:tr w:rsidR="006E00BA" w:rsidRPr="006E00BA" w14:paraId="51B5AEC7" w14:textId="77777777" w:rsidTr="00EE094A">
        <w:tc>
          <w:tcPr>
            <w:tcW w:w="890" w:type="pct"/>
            <w:vAlign w:val="center"/>
          </w:tcPr>
          <w:p w14:paraId="417858D6"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40F4D69E"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0BDA532D" w14:textId="77777777" w:rsidR="008F5EAD" w:rsidRPr="006E00BA" w:rsidRDefault="008F5EAD" w:rsidP="00E81E11">
            <w:pPr>
              <w:spacing w:after="0" w:line="240" w:lineRule="auto"/>
              <w:jc w:val="center"/>
              <w:rPr>
                <w:rFonts w:ascii="Times New Roman" w:hAnsi="Times New Roman"/>
                <w:sz w:val="24"/>
                <w:szCs w:val="24"/>
                <w:lang w:val="x-none" w:eastAsia="ru-RU"/>
              </w:rPr>
            </w:pPr>
          </w:p>
        </w:tc>
      </w:tr>
      <w:tr w:rsidR="006E00BA" w:rsidRPr="006E00BA" w14:paraId="48097713" w14:textId="77777777" w:rsidTr="00EE094A">
        <w:tc>
          <w:tcPr>
            <w:tcW w:w="890" w:type="pct"/>
            <w:vAlign w:val="center"/>
          </w:tcPr>
          <w:p w14:paraId="41FEE26F"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6A418381"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6E5EDB21" w14:textId="77777777" w:rsidR="008F5EAD" w:rsidRPr="006E00BA" w:rsidRDefault="008F5EAD" w:rsidP="00E81E11">
            <w:pPr>
              <w:spacing w:after="0" w:line="240" w:lineRule="auto"/>
              <w:jc w:val="center"/>
              <w:rPr>
                <w:rFonts w:ascii="Times New Roman" w:hAnsi="Times New Roman"/>
                <w:sz w:val="24"/>
                <w:szCs w:val="24"/>
                <w:lang w:val="x-none" w:eastAsia="ru-RU"/>
              </w:rPr>
            </w:pPr>
          </w:p>
        </w:tc>
      </w:tr>
      <w:tr w:rsidR="006E00BA" w:rsidRPr="006E00BA" w14:paraId="1B19521C" w14:textId="77777777" w:rsidTr="00EE094A">
        <w:tc>
          <w:tcPr>
            <w:tcW w:w="5000" w:type="pct"/>
            <w:gridSpan w:val="3"/>
            <w:vAlign w:val="center"/>
          </w:tcPr>
          <w:p w14:paraId="2E29F7EF" w14:textId="16EBCB35" w:rsidR="008F5EAD" w:rsidRPr="006E00BA" w:rsidRDefault="008F5EAD">
            <w:pPr>
              <w:spacing w:after="0" w:line="240" w:lineRule="auto"/>
              <w:rPr>
                <w:rFonts w:ascii="Times New Roman" w:hAnsi="Times New Roman"/>
                <w:sz w:val="24"/>
                <w:szCs w:val="24"/>
                <w:lang w:val="x-none" w:eastAsia="ru-RU"/>
              </w:rPr>
            </w:pPr>
            <w:r w:rsidRPr="006E00BA">
              <w:rPr>
                <w:rFonts w:ascii="Times New Roman" w:hAnsi="Times New Roman"/>
                <w:bCs/>
                <w:sz w:val="24"/>
                <w:szCs w:val="24"/>
                <w:lang w:eastAsia="ru-RU"/>
              </w:rPr>
              <w:t xml:space="preserve">в) при объявлении (установлении) уровня безопасности </w:t>
            </w:r>
            <w:r w:rsidR="00C36642" w:rsidRPr="006E00BA">
              <w:rPr>
                <w:rFonts w:ascii="Times New Roman" w:hAnsi="Times New Roman"/>
                <w:bCs/>
                <w:sz w:val="24"/>
                <w:szCs w:val="24"/>
                <w:lang w:eastAsia="ru-RU"/>
              </w:rPr>
              <w:t xml:space="preserve">№ </w:t>
            </w:r>
            <w:r w:rsidRPr="006E00BA">
              <w:rPr>
                <w:rFonts w:ascii="Times New Roman" w:hAnsi="Times New Roman"/>
                <w:bCs/>
                <w:sz w:val="24"/>
                <w:szCs w:val="24"/>
                <w:lang w:eastAsia="ru-RU"/>
              </w:rPr>
              <w:t xml:space="preserve">3 </w:t>
            </w:r>
            <w:r w:rsidRPr="006E00BA">
              <w:rPr>
                <w:rFonts w:ascii="Times New Roman" w:hAnsi="Times New Roman"/>
                <w:bCs/>
                <w:sz w:val="24"/>
                <w:szCs w:val="24"/>
              </w:rPr>
              <w:t xml:space="preserve">(дополнительно к мерам, реализуемым при уровнях безопасности </w:t>
            </w:r>
            <w:r w:rsidR="00C36642" w:rsidRPr="006E00BA">
              <w:rPr>
                <w:rFonts w:ascii="Times New Roman" w:hAnsi="Times New Roman"/>
                <w:sz w:val="24"/>
                <w:szCs w:val="24"/>
              </w:rPr>
              <w:t>№</w:t>
            </w:r>
            <w:r w:rsidRPr="006E00BA">
              <w:rPr>
                <w:rFonts w:ascii="Times New Roman" w:hAnsi="Times New Roman"/>
                <w:bCs/>
                <w:sz w:val="24"/>
                <w:szCs w:val="24"/>
                <w:lang w:eastAsia="ru-RU"/>
              </w:rPr>
              <w:t xml:space="preserve"> </w:t>
            </w:r>
            <w:r w:rsidRPr="006E00BA">
              <w:rPr>
                <w:rFonts w:ascii="Times New Roman" w:hAnsi="Times New Roman"/>
                <w:bCs/>
                <w:sz w:val="24"/>
                <w:szCs w:val="24"/>
              </w:rPr>
              <w:t xml:space="preserve">1 и </w:t>
            </w:r>
            <w:r w:rsidR="00C36642" w:rsidRPr="006E00BA">
              <w:rPr>
                <w:rFonts w:ascii="Times New Roman" w:hAnsi="Times New Roman"/>
                <w:sz w:val="24"/>
                <w:szCs w:val="24"/>
              </w:rPr>
              <w:t>№</w:t>
            </w:r>
            <w:r w:rsidRPr="006E00BA">
              <w:rPr>
                <w:rFonts w:ascii="Times New Roman" w:hAnsi="Times New Roman"/>
                <w:bCs/>
                <w:sz w:val="24"/>
                <w:szCs w:val="24"/>
                <w:lang w:eastAsia="ru-RU"/>
              </w:rPr>
              <w:t xml:space="preserve"> </w:t>
            </w:r>
            <w:r w:rsidRPr="006E00BA">
              <w:rPr>
                <w:rFonts w:ascii="Times New Roman" w:hAnsi="Times New Roman"/>
                <w:bCs/>
                <w:sz w:val="24"/>
                <w:szCs w:val="24"/>
              </w:rPr>
              <w:t>2):</w:t>
            </w:r>
          </w:p>
        </w:tc>
      </w:tr>
      <w:tr w:rsidR="006E00BA" w:rsidRPr="006E00BA" w14:paraId="303C212E" w14:textId="77777777" w:rsidTr="00EE094A">
        <w:tc>
          <w:tcPr>
            <w:tcW w:w="890" w:type="pct"/>
            <w:vAlign w:val="center"/>
          </w:tcPr>
          <w:p w14:paraId="356FBE2F"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1ADFEBE4"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1B694300" w14:textId="77777777" w:rsidR="008F5EAD" w:rsidRPr="006E00BA" w:rsidRDefault="008F5EAD" w:rsidP="00E81E11">
            <w:pPr>
              <w:spacing w:after="0" w:line="240" w:lineRule="auto"/>
              <w:jc w:val="center"/>
              <w:rPr>
                <w:rFonts w:ascii="Times New Roman" w:hAnsi="Times New Roman"/>
                <w:sz w:val="24"/>
                <w:szCs w:val="24"/>
                <w:lang w:val="x-none" w:eastAsia="ru-RU"/>
              </w:rPr>
            </w:pPr>
          </w:p>
        </w:tc>
      </w:tr>
      <w:tr w:rsidR="004B05DA" w:rsidRPr="006E00BA" w14:paraId="7E2EDB1A" w14:textId="77777777" w:rsidTr="00EE094A">
        <w:tc>
          <w:tcPr>
            <w:tcW w:w="890" w:type="pct"/>
            <w:vAlign w:val="center"/>
          </w:tcPr>
          <w:p w14:paraId="0DD1B4CF"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1503" w:type="pct"/>
            <w:vAlign w:val="center"/>
          </w:tcPr>
          <w:p w14:paraId="41122D89" w14:textId="77777777" w:rsidR="008F5EAD" w:rsidRPr="006E00BA" w:rsidRDefault="008F5EAD" w:rsidP="00E81E11">
            <w:pPr>
              <w:spacing w:after="0" w:line="240" w:lineRule="auto"/>
              <w:jc w:val="center"/>
              <w:rPr>
                <w:rFonts w:ascii="Times New Roman" w:hAnsi="Times New Roman"/>
                <w:sz w:val="24"/>
                <w:szCs w:val="24"/>
                <w:lang w:val="x-none" w:eastAsia="ru-RU"/>
              </w:rPr>
            </w:pPr>
          </w:p>
        </w:tc>
        <w:tc>
          <w:tcPr>
            <w:tcW w:w="2608" w:type="pct"/>
            <w:vAlign w:val="center"/>
          </w:tcPr>
          <w:p w14:paraId="7169AD6B" w14:textId="77777777" w:rsidR="008F5EAD" w:rsidRPr="006E00BA" w:rsidRDefault="008F5EAD" w:rsidP="00E81E11">
            <w:pPr>
              <w:spacing w:after="0" w:line="240" w:lineRule="auto"/>
              <w:jc w:val="center"/>
              <w:rPr>
                <w:rFonts w:ascii="Times New Roman" w:hAnsi="Times New Roman"/>
                <w:sz w:val="24"/>
                <w:szCs w:val="24"/>
                <w:lang w:val="x-none" w:eastAsia="ru-RU"/>
              </w:rPr>
            </w:pPr>
          </w:p>
        </w:tc>
      </w:tr>
    </w:tbl>
    <w:p w14:paraId="52B520A6"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326E4189" w14:textId="77777777" w:rsidR="00EE094A" w:rsidRPr="006E00BA" w:rsidRDefault="00EE094A" w:rsidP="00E81E11">
      <w:pPr>
        <w:pStyle w:val="a3"/>
        <w:jc w:val="both"/>
        <w:rPr>
          <w:rFonts w:ascii="Times New Roman" w:hAnsi="Times New Roman"/>
          <w:b/>
          <w:sz w:val="24"/>
          <w:szCs w:val="24"/>
        </w:rPr>
        <w:sectPr w:rsidR="00EE094A" w:rsidRPr="006E00BA" w:rsidSect="00EE094A">
          <w:headerReference w:type="first" r:id="rId11"/>
          <w:pgSz w:w="16838" w:h="11906" w:orient="landscape"/>
          <w:pgMar w:top="1134" w:right="1134" w:bottom="567" w:left="1134" w:header="709" w:footer="709" w:gutter="0"/>
          <w:cols w:space="708"/>
          <w:docGrid w:linePitch="360"/>
        </w:sectPr>
      </w:pPr>
    </w:p>
    <w:p w14:paraId="2CA14C23" w14:textId="63C9F925" w:rsidR="006A50A0" w:rsidRPr="006E00BA" w:rsidRDefault="006A50A0" w:rsidP="00367569">
      <w:pPr>
        <w:pStyle w:val="2"/>
      </w:pPr>
      <w:bookmarkStart w:id="398" w:name="_Toc192517583"/>
      <w:bookmarkStart w:id="399" w:name="_Toc192593912"/>
      <w:bookmarkStart w:id="400" w:name="_Toc192595203"/>
      <w:bookmarkStart w:id="401" w:name="_Toc192607145"/>
      <w:bookmarkStart w:id="402" w:name="_Toc198569371"/>
      <w:r w:rsidRPr="006E00BA">
        <w:lastRenderedPageBreak/>
        <w:t>Сведения о местах расположения контрольно-пропускных пунктов (постов), размещения работников подразделений транспортной безопасности, пунктов управления техническими средствами обеспечения транспортной безопасности и силами обеспечения транспортной безопасности</w:t>
      </w:r>
      <w:bookmarkEnd w:id="398"/>
      <w:bookmarkEnd w:id="399"/>
      <w:bookmarkEnd w:id="400"/>
      <w:bookmarkEnd w:id="401"/>
      <w:bookmarkEnd w:id="402"/>
    </w:p>
    <w:p w14:paraId="3B4A4671" w14:textId="74A3D2F0" w:rsidR="008F5EAD" w:rsidRPr="006E00BA" w:rsidRDefault="00ED5105" w:rsidP="00367569">
      <w:pPr>
        <w:pStyle w:val="3"/>
      </w:pPr>
      <w:bookmarkStart w:id="403" w:name="_Toc192517584"/>
      <w:bookmarkStart w:id="404" w:name="_Toc192593438"/>
      <w:bookmarkStart w:id="405" w:name="_Toc192593536"/>
      <w:bookmarkStart w:id="406" w:name="_Toc192593744"/>
      <w:bookmarkStart w:id="407" w:name="_Toc192593913"/>
      <w:bookmarkStart w:id="408" w:name="_Toc192595204"/>
      <w:bookmarkStart w:id="409" w:name="_Toc192607146"/>
      <w:bookmarkStart w:id="410" w:name="_Toc198569372"/>
      <w:r w:rsidRPr="006E00BA">
        <w:t>14.1.</w:t>
      </w:r>
      <w:r w:rsidRPr="006E00BA">
        <w:tab/>
      </w:r>
      <w:r w:rsidR="008F5EAD" w:rsidRPr="006E00BA">
        <w:t>Места расположения контрольно-пропускных пунктов (постов)</w:t>
      </w:r>
      <w:bookmarkEnd w:id="403"/>
      <w:bookmarkEnd w:id="404"/>
      <w:bookmarkEnd w:id="405"/>
      <w:bookmarkEnd w:id="406"/>
      <w:bookmarkEnd w:id="407"/>
      <w:bookmarkEnd w:id="408"/>
      <w:bookmarkEnd w:id="409"/>
      <w:bookmarkEnd w:id="410"/>
    </w:p>
    <w:tbl>
      <w:tblPr>
        <w:tblW w:w="104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9"/>
        <w:gridCol w:w="2088"/>
        <w:gridCol w:w="4343"/>
        <w:gridCol w:w="3350"/>
      </w:tblGrid>
      <w:tr w:rsidR="006E00BA" w:rsidRPr="006E00BA" w14:paraId="6CD2C9C4" w14:textId="77777777" w:rsidTr="002E44BD">
        <w:tc>
          <w:tcPr>
            <w:tcW w:w="709" w:type="dxa"/>
          </w:tcPr>
          <w:p w14:paraId="6C1C2854" w14:textId="77777777" w:rsidR="002E44BD" w:rsidRPr="006E00BA" w:rsidRDefault="002E44BD" w:rsidP="00575B5F">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w:t>
            </w:r>
          </w:p>
          <w:p w14:paraId="0F441475" w14:textId="77777777" w:rsidR="002E44BD" w:rsidRPr="006E00BA" w:rsidRDefault="002E44BD" w:rsidP="00575B5F">
            <w:pPr>
              <w:spacing w:after="0" w:line="240" w:lineRule="auto"/>
              <w:jc w:val="center"/>
              <w:rPr>
                <w:rFonts w:ascii="Times New Roman" w:hAnsi="Times New Roman"/>
                <w:b/>
                <w:sz w:val="24"/>
                <w:szCs w:val="24"/>
              </w:rPr>
            </w:pPr>
            <w:r w:rsidRPr="006E00BA">
              <w:rPr>
                <w:rFonts w:ascii="Times New Roman" w:hAnsi="Times New Roman"/>
                <w:b/>
                <w:sz w:val="24"/>
                <w:szCs w:val="24"/>
                <w:lang w:eastAsia="ru-RU"/>
              </w:rPr>
              <w:t>п.п.</w:t>
            </w:r>
          </w:p>
        </w:tc>
        <w:tc>
          <w:tcPr>
            <w:tcW w:w="2088" w:type="dxa"/>
            <w:vAlign w:val="center"/>
          </w:tcPr>
          <w:p w14:paraId="41D17C62" w14:textId="77777777" w:rsidR="002E44BD" w:rsidRPr="006E00BA" w:rsidRDefault="002E44BD" w:rsidP="00575B5F">
            <w:pPr>
              <w:spacing w:after="0" w:line="240" w:lineRule="auto"/>
              <w:jc w:val="center"/>
              <w:rPr>
                <w:rFonts w:ascii="Times New Roman" w:hAnsi="Times New Roman"/>
                <w:b/>
                <w:sz w:val="24"/>
                <w:szCs w:val="24"/>
              </w:rPr>
            </w:pPr>
            <w:r w:rsidRPr="006E00BA">
              <w:rPr>
                <w:rFonts w:ascii="Times New Roman" w:hAnsi="Times New Roman"/>
                <w:b/>
                <w:sz w:val="24"/>
                <w:szCs w:val="24"/>
              </w:rPr>
              <w:t>Наименование КПП (постов)</w:t>
            </w:r>
          </w:p>
        </w:tc>
        <w:tc>
          <w:tcPr>
            <w:tcW w:w="4343" w:type="dxa"/>
            <w:vAlign w:val="center"/>
          </w:tcPr>
          <w:p w14:paraId="1C9D9811" w14:textId="77777777" w:rsidR="002E44BD" w:rsidRPr="006E00BA" w:rsidRDefault="002E44BD" w:rsidP="00575B5F">
            <w:pPr>
              <w:spacing w:after="0" w:line="240" w:lineRule="auto"/>
              <w:jc w:val="center"/>
              <w:rPr>
                <w:rFonts w:ascii="Times New Roman" w:hAnsi="Times New Roman"/>
                <w:b/>
                <w:sz w:val="24"/>
                <w:szCs w:val="24"/>
              </w:rPr>
            </w:pPr>
            <w:r w:rsidRPr="006E00BA">
              <w:rPr>
                <w:rFonts w:ascii="Times New Roman" w:hAnsi="Times New Roman"/>
                <w:b/>
                <w:sz w:val="24"/>
                <w:szCs w:val="24"/>
              </w:rPr>
              <w:t>Места расположения</w:t>
            </w:r>
          </w:p>
        </w:tc>
        <w:tc>
          <w:tcPr>
            <w:tcW w:w="3350" w:type="dxa"/>
            <w:vAlign w:val="center"/>
          </w:tcPr>
          <w:p w14:paraId="64DF7D32" w14:textId="77777777" w:rsidR="002E44BD" w:rsidRPr="006E00BA" w:rsidRDefault="002E44BD" w:rsidP="00575B5F">
            <w:pPr>
              <w:spacing w:after="0" w:line="240" w:lineRule="auto"/>
              <w:jc w:val="center"/>
              <w:rPr>
                <w:rFonts w:ascii="Times New Roman" w:hAnsi="Times New Roman"/>
                <w:b/>
                <w:sz w:val="24"/>
                <w:szCs w:val="24"/>
              </w:rPr>
            </w:pPr>
            <w:r w:rsidRPr="006E00BA">
              <w:rPr>
                <w:rFonts w:ascii="Times New Roman" w:hAnsi="Times New Roman"/>
                <w:b/>
                <w:bCs/>
                <w:sz w:val="24"/>
                <w:szCs w:val="24"/>
              </w:rPr>
              <w:t>Назначение</w:t>
            </w:r>
          </w:p>
        </w:tc>
      </w:tr>
      <w:tr w:rsidR="006E00BA" w:rsidRPr="006E00BA" w14:paraId="5A32AD13" w14:textId="77777777" w:rsidTr="002E44BD">
        <w:tc>
          <w:tcPr>
            <w:tcW w:w="709" w:type="dxa"/>
          </w:tcPr>
          <w:p w14:paraId="6D9365E7" w14:textId="0D415C15" w:rsidR="002E44BD" w:rsidRPr="006E00BA" w:rsidRDefault="002E44BD" w:rsidP="002E44BD">
            <w:pPr>
              <w:spacing w:after="0" w:line="240" w:lineRule="auto"/>
              <w:jc w:val="center"/>
              <w:rPr>
                <w:rFonts w:ascii="Times New Roman" w:hAnsi="Times New Roman"/>
                <w:b/>
                <w:sz w:val="24"/>
                <w:szCs w:val="24"/>
              </w:rPr>
            </w:pPr>
            <w:r w:rsidRPr="006E00BA">
              <w:rPr>
                <w:rFonts w:ascii="Times New Roman" w:hAnsi="Times New Roman"/>
                <w:b/>
                <w:sz w:val="24"/>
                <w:szCs w:val="24"/>
              </w:rPr>
              <w:t>1</w:t>
            </w:r>
          </w:p>
        </w:tc>
        <w:tc>
          <w:tcPr>
            <w:tcW w:w="2088" w:type="dxa"/>
          </w:tcPr>
          <w:p w14:paraId="4AB938F1" w14:textId="1F763885" w:rsidR="002E44BD" w:rsidRPr="006E00BA" w:rsidRDefault="002E44BD" w:rsidP="002E44BD">
            <w:pPr>
              <w:spacing w:after="0" w:line="240" w:lineRule="auto"/>
              <w:jc w:val="center"/>
              <w:rPr>
                <w:rFonts w:ascii="Times New Roman" w:hAnsi="Times New Roman"/>
                <w:b/>
                <w:sz w:val="24"/>
                <w:szCs w:val="24"/>
              </w:rPr>
            </w:pPr>
            <w:r w:rsidRPr="006E00BA">
              <w:rPr>
                <w:rFonts w:ascii="Times New Roman" w:hAnsi="Times New Roman"/>
                <w:b/>
                <w:sz w:val="24"/>
                <w:szCs w:val="24"/>
              </w:rPr>
              <w:t>2</w:t>
            </w:r>
          </w:p>
        </w:tc>
        <w:tc>
          <w:tcPr>
            <w:tcW w:w="4343" w:type="dxa"/>
          </w:tcPr>
          <w:p w14:paraId="3ECA504A" w14:textId="15630436" w:rsidR="002E44BD" w:rsidRPr="006E00BA" w:rsidRDefault="002E44BD" w:rsidP="002E44BD">
            <w:pPr>
              <w:spacing w:after="0" w:line="240" w:lineRule="auto"/>
              <w:jc w:val="center"/>
              <w:rPr>
                <w:rFonts w:ascii="Times New Roman" w:hAnsi="Times New Roman"/>
                <w:b/>
                <w:sz w:val="24"/>
                <w:szCs w:val="24"/>
              </w:rPr>
            </w:pPr>
            <w:r w:rsidRPr="006E00BA">
              <w:rPr>
                <w:rFonts w:ascii="Times New Roman" w:hAnsi="Times New Roman"/>
                <w:b/>
                <w:sz w:val="24"/>
                <w:szCs w:val="24"/>
              </w:rPr>
              <w:t>3</w:t>
            </w:r>
          </w:p>
        </w:tc>
        <w:tc>
          <w:tcPr>
            <w:tcW w:w="3350" w:type="dxa"/>
          </w:tcPr>
          <w:p w14:paraId="7276FF72" w14:textId="12A54072" w:rsidR="002E44BD" w:rsidRPr="006E00BA" w:rsidRDefault="002E44BD" w:rsidP="002E44BD">
            <w:pPr>
              <w:spacing w:after="0" w:line="240" w:lineRule="auto"/>
              <w:jc w:val="center"/>
              <w:rPr>
                <w:rFonts w:ascii="Times New Roman" w:hAnsi="Times New Roman"/>
                <w:b/>
                <w:sz w:val="24"/>
                <w:szCs w:val="24"/>
              </w:rPr>
            </w:pPr>
            <w:r w:rsidRPr="006E00BA">
              <w:rPr>
                <w:rFonts w:ascii="Times New Roman" w:hAnsi="Times New Roman"/>
                <w:b/>
                <w:sz w:val="24"/>
                <w:szCs w:val="24"/>
              </w:rPr>
              <w:t>4</w:t>
            </w:r>
          </w:p>
        </w:tc>
      </w:tr>
      <w:tr w:rsidR="006E00BA" w:rsidRPr="006E00BA" w14:paraId="30657F0E" w14:textId="77777777" w:rsidTr="002E44BD">
        <w:tc>
          <w:tcPr>
            <w:tcW w:w="709" w:type="dxa"/>
          </w:tcPr>
          <w:p w14:paraId="6526AB0F" w14:textId="77777777" w:rsidR="002E44BD" w:rsidRPr="006E00BA" w:rsidRDefault="002E44BD" w:rsidP="00575B5F">
            <w:pPr>
              <w:spacing w:after="0" w:line="240" w:lineRule="auto"/>
              <w:jc w:val="both"/>
              <w:rPr>
                <w:rFonts w:ascii="Times New Roman" w:hAnsi="Times New Roman"/>
                <w:sz w:val="24"/>
                <w:szCs w:val="24"/>
              </w:rPr>
            </w:pPr>
          </w:p>
        </w:tc>
        <w:tc>
          <w:tcPr>
            <w:tcW w:w="2088" w:type="dxa"/>
          </w:tcPr>
          <w:p w14:paraId="177D53A4" w14:textId="77777777" w:rsidR="002E44BD" w:rsidRPr="006E00BA" w:rsidRDefault="002E44BD" w:rsidP="00575B5F">
            <w:pPr>
              <w:spacing w:after="0" w:line="240" w:lineRule="auto"/>
              <w:jc w:val="both"/>
              <w:rPr>
                <w:rFonts w:ascii="Times New Roman" w:hAnsi="Times New Roman"/>
                <w:sz w:val="24"/>
                <w:szCs w:val="24"/>
              </w:rPr>
            </w:pPr>
          </w:p>
        </w:tc>
        <w:tc>
          <w:tcPr>
            <w:tcW w:w="4343" w:type="dxa"/>
          </w:tcPr>
          <w:p w14:paraId="3DFE715A" w14:textId="77777777" w:rsidR="002E44BD" w:rsidRPr="006E00BA" w:rsidRDefault="002E44BD" w:rsidP="00575B5F">
            <w:pPr>
              <w:spacing w:after="0" w:line="240" w:lineRule="auto"/>
              <w:jc w:val="both"/>
              <w:rPr>
                <w:rFonts w:ascii="Times New Roman" w:hAnsi="Times New Roman"/>
                <w:sz w:val="24"/>
                <w:szCs w:val="24"/>
              </w:rPr>
            </w:pPr>
          </w:p>
        </w:tc>
        <w:tc>
          <w:tcPr>
            <w:tcW w:w="3350" w:type="dxa"/>
          </w:tcPr>
          <w:p w14:paraId="654F5B11" w14:textId="77777777" w:rsidR="002E44BD" w:rsidRPr="006E00BA" w:rsidRDefault="002E44BD" w:rsidP="00575B5F">
            <w:pPr>
              <w:spacing w:after="0" w:line="240" w:lineRule="auto"/>
              <w:jc w:val="both"/>
              <w:rPr>
                <w:rFonts w:ascii="Times New Roman" w:hAnsi="Times New Roman"/>
                <w:sz w:val="24"/>
                <w:szCs w:val="24"/>
              </w:rPr>
            </w:pPr>
          </w:p>
        </w:tc>
      </w:tr>
    </w:tbl>
    <w:p w14:paraId="09B2598C"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565EBAA6" w14:textId="15A2C9ED" w:rsidR="008F5EAD" w:rsidRPr="006E00BA" w:rsidRDefault="00ED5105" w:rsidP="00367569">
      <w:pPr>
        <w:pStyle w:val="3"/>
      </w:pPr>
      <w:bookmarkStart w:id="411" w:name="_Toc192517585"/>
      <w:bookmarkStart w:id="412" w:name="_Toc192593439"/>
      <w:bookmarkStart w:id="413" w:name="_Toc192593537"/>
      <w:bookmarkStart w:id="414" w:name="_Toc192593745"/>
      <w:bookmarkStart w:id="415" w:name="_Toc192593914"/>
      <w:bookmarkStart w:id="416" w:name="_Toc192595205"/>
      <w:bookmarkStart w:id="417" w:name="_Toc192607147"/>
      <w:bookmarkStart w:id="418" w:name="_Toc198569373"/>
      <w:r w:rsidRPr="006E00BA">
        <w:t>14.2.</w:t>
      </w:r>
      <w:r w:rsidRPr="006E00BA">
        <w:tab/>
      </w:r>
      <w:r w:rsidR="00DC79B5" w:rsidRPr="006E00BA">
        <w:t>Места размещения работников подразделений транспортной безопасности</w:t>
      </w:r>
      <w:bookmarkEnd w:id="411"/>
      <w:bookmarkEnd w:id="412"/>
      <w:bookmarkEnd w:id="413"/>
      <w:bookmarkEnd w:id="414"/>
      <w:bookmarkEnd w:id="415"/>
      <w:bookmarkEnd w:id="416"/>
      <w:bookmarkEnd w:id="417"/>
      <w:bookmarkEnd w:id="418"/>
    </w:p>
    <w:tbl>
      <w:tblPr>
        <w:tblStyle w:val="66"/>
        <w:tblW w:w="5000" w:type="pct"/>
        <w:tblLook w:val="04A0" w:firstRow="1" w:lastRow="0" w:firstColumn="1" w:lastColumn="0" w:noHBand="0" w:noVBand="1"/>
      </w:tblPr>
      <w:tblGrid>
        <w:gridCol w:w="699"/>
        <w:gridCol w:w="4734"/>
        <w:gridCol w:w="4988"/>
      </w:tblGrid>
      <w:tr w:rsidR="006E00BA" w:rsidRPr="006E00BA" w14:paraId="6BAFBBE5" w14:textId="77777777" w:rsidTr="00ED5105">
        <w:tc>
          <w:tcPr>
            <w:tcW w:w="314" w:type="pct"/>
          </w:tcPr>
          <w:p w14:paraId="28D745D6" w14:textId="59B9DE43"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w:t>
            </w:r>
            <w:r w:rsidR="00C36642" w:rsidRPr="006E00BA">
              <w:rPr>
                <w:rFonts w:ascii="Times New Roman" w:hAnsi="Times New Roman"/>
                <w:b/>
                <w:sz w:val="24"/>
                <w:szCs w:val="24"/>
                <w:lang w:eastAsia="ru-RU"/>
              </w:rPr>
              <w:t>№</w:t>
            </w:r>
          </w:p>
          <w:p w14:paraId="659EF28A"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п.п.</w:t>
            </w:r>
          </w:p>
        </w:tc>
        <w:tc>
          <w:tcPr>
            <w:tcW w:w="2282" w:type="pct"/>
          </w:tcPr>
          <w:p w14:paraId="1DCB8322"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Места размещения</w:t>
            </w:r>
          </w:p>
          <w:p w14:paraId="23727184" w14:textId="799BEC2A"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p>
        </w:tc>
        <w:tc>
          <w:tcPr>
            <w:tcW w:w="2404" w:type="pct"/>
          </w:tcPr>
          <w:p w14:paraId="78799756" w14:textId="749AD966"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Функциональное назначение</w:t>
            </w:r>
          </w:p>
        </w:tc>
      </w:tr>
      <w:tr w:rsidR="006E00BA" w:rsidRPr="006E00BA" w14:paraId="07E4C752" w14:textId="77777777" w:rsidTr="00ED5105">
        <w:tc>
          <w:tcPr>
            <w:tcW w:w="314" w:type="pct"/>
          </w:tcPr>
          <w:p w14:paraId="4FC8318F"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1</w:t>
            </w:r>
          </w:p>
        </w:tc>
        <w:tc>
          <w:tcPr>
            <w:tcW w:w="2282" w:type="pct"/>
          </w:tcPr>
          <w:p w14:paraId="4E220E0B"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2</w:t>
            </w:r>
          </w:p>
        </w:tc>
        <w:tc>
          <w:tcPr>
            <w:tcW w:w="2404" w:type="pct"/>
          </w:tcPr>
          <w:p w14:paraId="0B81A6B3"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3</w:t>
            </w:r>
          </w:p>
        </w:tc>
      </w:tr>
      <w:tr w:rsidR="006E00BA" w:rsidRPr="006E00BA" w14:paraId="7DB481F0" w14:textId="77777777" w:rsidTr="00ED5105">
        <w:tc>
          <w:tcPr>
            <w:tcW w:w="314" w:type="pct"/>
            <w:shd w:val="clear" w:color="auto" w:fill="auto"/>
          </w:tcPr>
          <w:p w14:paraId="6EBF414B"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1</w:t>
            </w:r>
          </w:p>
        </w:tc>
        <w:tc>
          <w:tcPr>
            <w:tcW w:w="2282" w:type="pct"/>
            <w:shd w:val="clear" w:color="auto" w:fill="auto"/>
          </w:tcPr>
          <w:p w14:paraId="3A38D667"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404" w:type="pct"/>
          </w:tcPr>
          <w:p w14:paraId="31860682"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r w:rsidR="004B05DA" w:rsidRPr="006E00BA" w14:paraId="6EE8F214" w14:textId="77777777" w:rsidTr="00ED5105">
        <w:tc>
          <w:tcPr>
            <w:tcW w:w="314" w:type="pct"/>
            <w:shd w:val="clear" w:color="auto" w:fill="auto"/>
          </w:tcPr>
          <w:p w14:paraId="10E9D6CA"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2</w:t>
            </w:r>
          </w:p>
        </w:tc>
        <w:tc>
          <w:tcPr>
            <w:tcW w:w="2282" w:type="pct"/>
            <w:shd w:val="clear" w:color="auto" w:fill="auto"/>
          </w:tcPr>
          <w:p w14:paraId="75E1CDEF"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404" w:type="pct"/>
          </w:tcPr>
          <w:p w14:paraId="72A63FC2"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bl>
    <w:p w14:paraId="1A221027"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046A354D" w14:textId="2E8105B0" w:rsidR="00DC79B5" w:rsidRPr="006E00BA" w:rsidRDefault="00ED5105" w:rsidP="00367569">
      <w:pPr>
        <w:pStyle w:val="3"/>
      </w:pPr>
      <w:bookmarkStart w:id="419" w:name="_Toc192517586"/>
      <w:bookmarkStart w:id="420" w:name="_Toc192593440"/>
      <w:bookmarkStart w:id="421" w:name="_Toc192593538"/>
      <w:bookmarkStart w:id="422" w:name="_Toc192593746"/>
      <w:bookmarkStart w:id="423" w:name="_Toc192593915"/>
      <w:bookmarkStart w:id="424" w:name="_Toc192595206"/>
      <w:bookmarkStart w:id="425" w:name="_Toc192607148"/>
      <w:bookmarkStart w:id="426" w:name="_Toc198569374"/>
      <w:r w:rsidRPr="006E00BA">
        <w:t>14.3.</w:t>
      </w:r>
      <w:r w:rsidRPr="006E00BA">
        <w:tab/>
      </w:r>
      <w:r w:rsidR="00DC79B5" w:rsidRPr="006E00BA">
        <w:t>Места расположения пунктов управления техническими средствами обеспечения транспортной безопасности и силами обеспечения транспортной безопасности</w:t>
      </w:r>
      <w:bookmarkEnd w:id="419"/>
      <w:bookmarkEnd w:id="420"/>
      <w:bookmarkEnd w:id="421"/>
      <w:bookmarkEnd w:id="422"/>
      <w:bookmarkEnd w:id="423"/>
      <w:bookmarkEnd w:id="424"/>
      <w:bookmarkEnd w:id="425"/>
      <w:bookmarkEnd w:id="426"/>
    </w:p>
    <w:tbl>
      <w:tblPr>
        <w:tblStyle w:val="66"/>
        <w:tblW w:w="5000" w:type="pct"/>
        <w:tblLook w:val="04A0" w:firstRow="1" w:lastRow="0" w:firstColumn="1" w:lastColumn="0" w:noHBand="0" w:noVBand="1"/>
      </w:tblPr>
      <w:tblGrid>
        <w:gridCol w:w="699"/>
        <w:gridCol w:w="4743"/>
        <w:gridCol w:w="4979"/>
      </w:tblGrid>
      <w:tr w:rsidR="006E00BA" w:rsidRPr="006E00BA" w14:paraId="18C28011" w14:textId="77777777" w:rsidTr="00ED5105">
        <w:tc>
          <w:tcPr>
            <w:tcW w:w="314" w:type="pct"/>
          </w:tcPr>
          <w:p w14:paraId="3416BB13" w14:textId="4A9094E5"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w:t>
            </w:r>
            <w:r w:rsidR="00C36642" w:rsidRPr="006E00BA">
              <w:rPr>
                <w:rFonts w:ascii="Times New Roman" w:hAnsi="Times New Roman"/>
                <w:b/>
                <w:sz w:val="24"/>
                <w:szCs w:val="24"/>
                <w:lang w:eastAsia="ru-RU"/>
              </w:rPr>
              <w:t>№</w:t>
            </w:r>
          </w:p>
          <w:p w14:paraId="6713A33D"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п.п.</w:t>
            </w:r>
          </w:p>
        </w:tc>
        <w:tc>
          <w:tcPr>
            <w:tcW w:w="2286" w:type="pct"/>
          </w:tcPr>
          <w:p w14:paraId="776A451B" w14:textId="289FD04E"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Места расположения</w:t>
            </w:r>
          </w:p>
          <w:p w14:paraId="42EA16DE"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p>
        </w:tc>
        <w:tc>
          <w:tcPr>
            <w:tcW w:w="2399" w:type="pct"/>
          </w:tcPr>
          <w:p w14:paraId="297C1871" w14:textId="73931C88"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Функциональное назначение</w:t>
            </w:r>
          </w:p>
        </w:tc>
      </w:tr>
      <w:tr w:rsidR="006E00BA" w:rsidRPr="006E00BA" w14:paraId="3E97C385" w14:textId="77777777" w:rsidTr="00ED5105">
        <w:tc>
          <w:tcPr>
            <w:tcW w:w="314" w:type="pct"/>
          </w:tcPr>
          <w:p w14:paraId="78B7DDEB"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1</w:t>
            </w:r>
          </w:p>
        </w:tc>
        <w:tc>
          <w:tcPr>
            <w:tcW w:w="2286" w:type="pct"/>
          </w:tcPr>
          <w:p w14:paraId="40C98718"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2</w:t>
            </w:r>
          </w:p>
        </w:tc>
        <w:tc>
          <w:tcPr>
            <w:tcW w:w="2399" w:type="pct"/>
          </w:tcPr>
          <w:p w14:paraId="0E506DFA" w14:textId="77777777" w:rsidR="00B243BC" w:rsidRPr="006E00BA" w:rsidRDefault="00B243BC" w:rsidP="00E81E11">
            <w:pPr>
              <w:autoSpaceDE w:val="0"/>
              <w:autoSpaceDN w:val="0"/>
              <w:adjustRightInd w:val="0"/>
              <w:spacing w:after="0" w:line="240" w:lineRule="auto"/>
              <w:jc w:val="center"/>
              <w:rPr>
                <w:rFonts w:ascii="Times New Roman" w:hAnsi="Times New Roman"/>
                <w:b/>
                <w:sz w:val="24"/>
                <w:szCs w:val="24"/>
                <w:lang w:eastAsia="ru-RU"/>
              </w:rPr>
            </w:pPr>
            <w:r w:rsidRPr="006E00BA">
              <w:rPr>
                <w:rFonts w:ascii="Times New Roman" w:hAnsi="Times New Roman"/>
                <w:b/>
                <w:sz w:val="24"/>
                <w:szCs w:val="24"/>
                <w:lang w:eastAsia="ru-RU"/>
              </w:rPr>
              <w:t>3</w:t>
            </w:r>
          </w:p>
        </w:tc>
      </w:tr>
      <w:tr w:rsidR="006E00BA" w:rsidRPr="006E00BA" w14:paraId="0D30D9DC" w14:textId="77777777" w:rsidTr="00ED5105">
        <w:tc>
          <w:tcPr>
            <w:tcW w:w="314" w:type="pct"/>
            <w:shd w:val="clear" w:color="auto" w:fill="auto"/>
          </w:tcPr>
          <w:p w14:paraId="5F34ABE4"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1</w:t>
            </w:r>
          </w:p>
        </w:tc>
        <w:tc>
          <w:tcPr>
            <w:tcW w:w="2286" w:type="pct"/>
            <w:shd w:val="clear" w:color="auto" w:fill="auto"/>
          </w:tcPr>
          <w:p w14:paraId="02B33D39"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399" w:type="pct"/>
          </w:tcPr>
          <w:p w14:paraId="31405CB2"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r w:rsidR="004B05DA" w:rsidRPr="006E00BA" w14:paraId="2F4B96DE" w14:textId="77777777" w:rsidTr="00ED5105">
        <w:tc>
          <w:tcPr>
            <w:tcW w:w="314" w:type="pct"/>
            <w:shd w:val="clear" w:color="auto" w:fill="auto"/>
          </w:tcPr>
          <w:p w14:paraId="26227217"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r w:rsidRPr="006E00BA">
              <w:rPr>
                <w:rFonts w:ascii="Times New Roman" w:hAnsi="Times New Roman"/>
                <w:sz w:val="24"/>
                <w:szCs w:val="24"/>
                <w:lang w:eastAsia="ru-RU"/>
              </w:rPr>
              <w:t>2</w:t>
            </w:r>
          </w:p>
        </w:tc>
        <w:tc>
          <w:tcPr>
            <w:tcW w:w="2286" w:type="pct"/>
            <w:shd w:val="clear" w:color="auto" w:fill="auto"/>
          </w:tcPr>
          <w:p w14:paraId="127F936E"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c>
          <w:tcPr>
            <w:tcW w:w="2399" w:type="pct"/>
          </w:tcPr>
          <w:p w14:paraId="4347A9D8" w14:textId="77777777" w:rsidR="00B243BC" w:rsidRPr="006E00BA" w:rsidRDefault="00B243BC" w:rsidP="00E81E11">
            <w:pPr>
              <w:autoSpaceDE w:val="0"/>
              <w:autoSpaceDN w:val="0"/>
              <w:adjustRightInd w:val="0"/>
              <w:spacing w:after="0" w:line="240" w:lineRule="auto"/>
              <w:jc w:val="center"/>
              <w:rPr>
                <w:rFonts w:ascii="Times New Roman" w:hAnsi="Times New Roman"/>
                <w:sz w:val="24"/>
                <w:szCs w:val="24"/>
                <w:lang w:eastAsia="ru-RU"/>
              </w:rPr>
            </w:pPr>
          </w:p>
        </w:tc>
      </w:tr>
    </w:tbl>
    <w:p w14:paraId="27D255CD" w14:textId="38A07E02" w:rsidR="00ED5105" w:rsidRPr="006E00BA" w:rsidRDefault="00ED5105" w:rsidP="00E81E11">
      <w:pPr>
        <w:pStyle w:val="ConsPlusNormal"/>
        <w:ind w:firstLine="567"/>
        <w:jc w:val="both"/>
        <w:rPr>
          <w:rFonts w:ascii="Times New Roman" w:hAnsi="Times New Roman" w:cs="Times New Roman"/>
          <w:b/>
          <w:sz w:val="24"/>
          <w:szCs w:val="24"/>
        </w:rPr>
      </w:pPr>
    </w:p>
    <w:p w14:paraId="000EE4A1" w14:textId="77777777" w:rsidR="00ED5105" w:rsidRPr="006E00BA" w:rsidRDefault="00ED5105"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12DBA5EC" w14:textId="433AE19E" w:rsidR="006A50A0" w:rsidRPr="006E00BA" w:rsidRDefault="006A50A0" w:rsidP="00367569">
      <w:pPr>
        <w:pStyle w:val="2"/>
      </w:pPr>
      <w:bookmarkStart w:id="427" w:name="_Toc192517587"/>
      <w:bookmarkStart w:id="428" w:name="_Toc192593916"/>
      <w:bookmarkStart w:id="429" w:name="_Toc192595207"/>
      <w:bookmarkStart w:id="430" w:name="_Toc192607149"/>
      <w:bookmarkStart w:id="431" w:name="_Toc198569375"/>
      <w:r w:rsidRPr="006E00BA">
        <w:lastRenderedPageBreak/>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w:t>
      </w:r>
      <w:bookmarkEnd w:id="427"/>
      <w:bookmarkEnd w:id="428"/>
      <w:bookmarkEnd w:id="429"/>
      <w:bookmarkEnd w:id="430"/>
      <w:bookmarkEnd w:id="431"/>
    </w:p>
    <w:tbl>
      <w:tblPr>
        <w:tblStyle w:val="ab"/>
        <w:tblW w:w="5000" w:type="pct"/>
        <w:tblLook w:val="04A0" w:firstRow="1" w:lastRow="0" w:firstColumn="1" w:lastColumn="0" w:noHBand="0" w:noVBand="1"/>
      </w:tblPr>
      <w:tblGrid>
        <w:gridCol w:w="10421"/>
      </w:tblGrid>
      <w:tr w:rsidR="006E00BA" w:rsidRPr="006E00BA" w14:paraId="2DF92F8E" w14:textId="77777777" w:rsidTr="006E00BA">
        <w:tc>
          <w:tcPr>
            <w:tcW w:w="5000" w:type="pct"/>
          </w:tcPr>
          <w:p w14:paraId="79DC4A9A" w14:textId="77777777" w:rsidR="00D6100B" w:rsidRPr="006E00BA" w:rsidRDefault="00D6100B" w:rsidP="00D6100B">
            <w:pPr>
              <w:pStyle w:val="a3"/>
              <w:spacing w:after="0" w:line="240" w:lineRule="auto"/>
              <w:ind w:left="0" w:firstLine="567"/>
              <w:jc w:val="both"/>
              <w:rPr>
                <w:rFonts w:ascii="Times New Roman" w:hAnsi="Times New Roman"/>
                <w:sz w:val="24"/>
              </w:rPr>
            </w:pPr>
            <w:r w:rsidRPr="006E00BA">
              <w:rPr>
                <w:rFonts w:ascii="Times New Roman" w:hAnsi="Times New Roman"/>
                <w:sz w:val="24"/>
              </w:rPr>
              <w:t xml:space="preserve">Порядок реагирования и действий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содержит порядок выявления признаков подготовки к совершению актов незаконного вмешательства или совершения актов незаконного вмешательства; порядок подтверждения (не подтверждения) факта подготовки к совершению акта незаконного вмешательства; порядок действий сил обеспечения транспортной безопасности  при подтверждении  факта подготовки к совершению акта незаконного вмешательства или факта совершения акта незаконного вмешательства; порядок действий сил обеспечения транспортной безопасности при получении анонимной информации об угрозах совершения и о совершении актов незаконного вмешательства. </w:t>
            </w:r>
          </w:p>
          <w:p w14:paraId="1326EA9D" w14:textId="77777777" w:rsidR="00D6100B" w:rsidRDefault="00D6100B" w:rsidP="00D6100B">
            <w:pPr>
              <w:pStyle w:val="a3"/>
              <w:spacing w:after="0" w:line="240" w:lineRule="auto"/>
              <w:ind w:left="0" w:firstLine="392"/>
              <w:jc w:val="both"/>
              <w:rPr>
                <w:ins w:id="432" w:author="Pavel" w:date="2026-03-12T17:21:00Z"/>
                <w:rFonts w:ascii="Times New Roman" w:hAnsi="Times New Roman"/>
                <w:sz w:val="24"/>
                <w:szCs w:val="24"/>
              </w:rPr>
            </w:pPr>
            <w:r w:rsidRPr="006E00BA">
              <w:rPr>
                <w:rFonts w:ascii="Times New Roman" w:hAnsi="Times New Roman"/>
                <w:sz w:val="24"/>
                <w:szCs w:val="24"/>
              </w:rPr>
              <w:t>Порядок реагирования и действий сил обеспечения транспортной безопасности на нарушения мер по обеспечению транспортной безопасности объекта транспортной инфраструктуры, угрозу совершения или совершение актов незаконного вмешательства на объекте транспортной инфраструктуры, в том числе с применением беспилотных аппаратов, определен в  Порядке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 объекте транспортной инфраструктуры (Приложение № 6 к плану обеспечения транспортной безопасности).</w:t>
            </w:r>
          </w:p>
          <w:p w14:paraId="0D9897D7" w14:textId="77777777" w:rsidR="006E00BA" w:rsidRPr="00A111FA" w:rsidRDefault="006E00BA" w:rsidP="006E00BA">
            <w:pPr>
              <w:pStyle w:val="a3"/>
              <w:spacing w:after="0" w:line="240" w:lineRule="auto"/>
              <w:ind w:left="0" w:firstLine="392"/>
              <w:jc w:val="both"/>
              <w:rPr>
                <w:ins w:id="433" w:author="Pavel" w:date="2026-03-12T17:21:00Z"/>
                <w:rFonts w:ascii="Times New Roman" w:hAnsi="Times New Roman"/>
                <w:color w:val="000000" w:themeColor="text1"/>
                <w:sz w:val="24"/>
                <w:szCs w:val="24"/>
                <w:rPrChange w:id="434" w:author="Мясников Игорь Николаевич" w:date="2026-05-07T17:14:00Z">
                  <w:rPr>
                    <w:ins w:id="435" w:author="Pavel" w:date="2026-03-12T17:21:00Z"/>
                    <w:rFonts w:ascii="Times New Roman" w:hAnsi="Times New Roman"/>
                    <w:color w:val="000000" w:themeColor="text1"/>
                    <w:sz w:val="24"/>
                    <w:szCs w:val="24"/>
                    <w:highlight w:val="yellow"/>
                  </w:rPr>
                </w:rPrChange>
              </w:rPr>
            </w:pPr>
            <w:ins w:id="436" w:author="Pavel" w:date="2026-03-12T17:21:00Z">
              <w:r w:rsidRPr="00A111FA">
                <w:rPr>
                  <w:rFonts w:ascii="Times New Roman" w:hAnsi="Times New Roman"/>
                  <w:color w:val="000000" w:themeColor="text1"/>
                  <w:sz w:val="24"/>
                  <w:szCs w:val="24"/>
                  <w:rPrChange w:id="437" w:author="Мясников Игорь Николаевич" w:date="2026-05-07T17:14:00Z">
                    <w:rPr>
                      <w:rFonts w:ascii="Times New Roman" w:hAnsi="Times New Roman"/>
                      <w:color w:val="000000" w:themeColor="text1"/>
                      <w:sz w:val="24"/>
                      <w:szCs w:val="24"/>
                      <w:highlight w:val="yellow"/>
                    </w:rPr>
                  </w:rPrChange>
                </w:rPr>
                <w:t>Порядок действий сил обеспечения транспортной безопасности по обнаружению (выявлению) и пресечению функционирования беспилотных аппаратов в целях защиты объекта транспортной инфраструктуры, включающий порядок оповещения лиц, находящихся на объекте транспортной инфраструктуры, об угрозе совершения акта незаконного вмешательства с использованием беспилотных аппаратов, определен в Приложении №18 к плану обеспечения транспортной безопасности</w:t>
              </w:r>
              <w:r w:rsidRPr="00A111FA">
                <w:rPr>
                  <w:rStyle w:val="af9"/>
                  <w:rPrChange w:id="438" w:author="Мясников Игорь Николаевич" w:date="2026-05-07T17:14:00Z">
                    <w:rPr>
                      <w:rStyle w:val="af9"/>
                      <w:color w:val="FF0000"/>
                      <w:highlight w:val="yellow"/>
                    </w:rPr>
                  </w:rPrChange>
                </w:rPr>
                <w:footnoteReference w:id="6"/>
              </w:r>
              <w:r w:rsidRPr="00A111FA">
                <w:rPr>
                  <w:rFonts w:ascii="Times New Roman" w:hAnsi="Times New Roman"/>
                  <w:color w:val="000000" w:themeColor="text1"/>
                  <w:sz w:val="24"/>
                  <w:szCs w:val="24"/>
                  <w:rPrChange w:id="442" w:author="Мясников Игорь Николаевич" w:date="2026-05-07T17:14:00Z">
                    <w:rPr>
                      <w:rFonts w:ascii="Times New Roman" w:hAnsi="Times New Roman"/>
                      <w:color w:val="000000" w:themeColor="text1"/>
                      <w:sz w:val="24"/>
                      <w:szCs w:val="24"/>
                      <w:highlight w:val="yellow"/>
                    </w:rPr>
                  </w:rPrChange>
                </w:rPr>
                <w:t>.</w:t>
              </w:r>
            </w:ins>
          </w:p>
          <w:p w14:paraId="3205D27F" w14:textId="77777777" w:rsidR="006E00BA" w:rsidRPr="0016177F" w:rsidRDefault="006E00BA" w:rsidP="006E00BA">
            <w:pPr>
              <w:pStyle w:val="a3"/>
              <w:spacing w:after="0" w:line="240" w:lineRule="auto"/>
              <w:ind w:left="0" w:firstLine="392"/>
              <w:jc w:val="both"/>
              <w:rPr>
                <w:ins w:id="443" w:author="Pavel" w:date="2026-03-12T17:21:00Z"/>
                <w:rFonts w:ascii="Times New Roman" w:hAnsi="Times New Roman"/>
                <w:color w:val="000000" w:themeColor="text1"/>
                <w:sz w:val="24"/>
                <w:szCs w:val="24"/>
              </w:rPr>
            </w:pPr>
            <w:ins w:id="444" w:author="Pavel" w:date="2026-03-12T17:21:00Z">
              <w:r w:rsidRPr="00A111FA">
                <w:rPr>
                  <w:rFonts w:ascii="Times New Roman" w:hAnsi="Times New Roman"/>
                  <w:color w:val="000000" w:themeColor="text1"/>
                  <w:sz w:val="24"/>
                  <w:szCs w:val="24"/>
                  <w:rPrChange w:id="445" w:author="Мясников Игорь Николаевич" w:date="2026-05-07T17:14:00Z">
                    <w:rPr>
                      <w:rFonts w:ascii="Times New Roman" w:hAnsi="Times New Roman"/>
                      <w:color w:val="000000" w:themeColor="text1"/>
                      <w:sz w:val="24"/>
                      <w:szCs w:val="24"/>
                      <w:highlight w:val="yellow"/>
                    </w:rPr>
                  </w:rPrChange>
                </w:rPr>
                <w:t>Порядок и условия применения работниками подразделения транспортной безопасности служебного огнестрельного оружия и (или) боевого ручного стрелкового оружия (при его наличии) для воспрепятствования совершению актов незаконного вмешательства с использованием беспилотных аппаратов определен в Приложении №17 к плану обеспечения транспортной безопасности</w:t>
              </w:r>
              <w:r w:rsidRPr="00A111FA">
                <w:rPr>
                  <w:rStyle w:val="af9"/>
                  <w:rPrChange w:id="446" w:author="Мясников Игорь Николаевич" w:date="2026-05-07T17:14:00Z">
                    <w:rPr>
                      <w:rStyle w:val="af9"/>
                      <w:color w:val="FF0000"/>
                      <w:highlight w:val="yellow"/>
                    </w:rPr>
                  </w:rPrChange>
                </w:rPr>
                <w:footnoteReference w:id="7"/>
              </w:r>
              <w:r w:rsidRPr="00A111FA">
                <w:rPr>
                  <w:rFonts w:ascii="Times New Roman" w:hAnsi="Times New Roman"/>
                  <w:color w:val="000000" w:themeColor="text1"/>
                  <w:sz w:val="24"/>
                  <w:szCs w:val="24"/>
                  <w:rPrChange w:id="454" w:author="Мясников Игорь Николаевич" w:date="2026-05-07T17:14:00Z">
                    <w:rPr>
                      <w:rFonts w:ascii="Times New Roman" w:hAnsi="Times New Roman"/>
                      <w:color w:val="000000" w:themeColor="text1"/>
                      <w:sz w:val="24"/>
                      <w:szCs w:val="24"/>
                      <w:highlight w:val="yellow"/>
                    </w:rPr>
                  </w:rPrChange>
                </w:rPr>
                <w:t>.</w:t>
              </w:r>
              <w:r>
                <w:rPr>
                  <w:rFonts w:ascii="Times New Roman" w:hAnsi="Times New Roman"/>
                  <w:color w:val="000000" w:themeColor="text1"/>
                  <w:sz w:val="24"/>
                  <w:szCs w:val="24"/>
                </w:rPr>
                <w:t xml:space="preserve">  </w:t>
              </w:r>
            </w:ins>
          </w:p>
          <w:p w14:paraId="3CC93239" w14:textId="77777777" w:rsidR="006E00BA" w:rsidRPr="006E00BA" w:rsidRDefault="006E00BA" w:rsidP="00D6100B">
            <w:pPr>
              <w:pStyle w:val="a3"/>
              <w:spacing w:after="0" w:line="240" w:lineRule="auto"/>
              <w:ind w:left="0" w:firstLine="392"/>
              <w:jc w:val="both"/>
              <w:rPr>
                <w:rFonts w:ascii="Times New Roman" w:hAnsi="Times New Roman"/>
                <w:sz w:val="24"/>
                <w:szCs w:val="24"/>
              </w:rPr>
            </w:pPr>
          </w:p>
          <w:p w14:paraId="2D156653" w14:textId="77777777" w:rsidR="00D6100B" w:rsidRPr="006E00BA" w:rsidRDefault="00D6100B" w:rsidP="00D6100B">
            <w:pPr>
              <w:pStyle w:val="a3"/>
              <w:spacing w:after="0" w:line="240" w:lineRule="auto"/>
              <w:ind w:left="0"/>
              <w:jc w:val="both"/>
              <w:rPr>
                <w:rFonts w:ascii="Times New Roman" w:hAnsi="Times New Roman"/>
                <w:sz w:val="24"/>
                <w:szCs w:val="24"/>
              </w:rPr>
            </w:pPr>
          </w:p>
        </w:tc>
      </w:tr>
    </w:tbl>
    <w:p w14:paraId="6932FA93" w14:textId="1985D79C" w:rsidR="00ED5105" w:rsidRPr="006E00BA" w:rsidRDefault="00ED5105" w:rsidP="00E81E11">
      <w:pPr>
        <w:pStyle w:val="ConsPlusNormal"/>
        <w:ind w:firstLine="567"/>
        <w:jc w:val="both"/>
        <w:rPr>
          <w:rFonts w:ascii="Times New Roman" w:hAnsi="Times New Roman" w:cs="Times New Roman"/>
          <w:b/>
          <w:sz w:val="24"/>
          <w:szCs w:val="24"/>
        </w:rPr>
      </w:pPr>
    </w:p>
    <w:p w14:paraId="3EAD4E05" w14:textId="77777777" w:rsidR="00ED5105" w:rsidRPr="006E00BA" w:rsidRDefault="00ED5105"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4BA21CBF" w14:textId="230B66F7" w:rsidR="006A50A0" w:rsidRPr="006E00BA" w:rsidRDefault="006A50A0" w:rsidP="00367569">
      <w:pPr>
        <w:pStyle w:val="2"/>
      </w:pPr>
      <w:bookmarkStart w:id="455" w:name="_Toc192517588"/>
      <w:bookmarkStart w:id="456" w:name="_Toc192593917"/>
      <w:bookmarkStart w:id="457" w:name="_Toc192595208"/>
      <w:bookmarkStart w:id="458" w:name="_Toc192607150"/>
      <w:bookmarkStart w:id="459" w:name="_Toc198569376"/>
      <w:r w:rsidRPr="006E00BA">
        <w:lastRenderedPageBreak/>
        <w:t>Этапы и сроки реализации плана обеспечения транспортной безопасности</w:t>
      </w:r>
      <w:bookmarkEnd w:id="455"/>
      <w:bookmarkEnd w:id="456"/>
      <w:bookmarkEnd w:id="457"/>
      <w:bookmarkEnd w:id="458"/>
      <w:bookmarkEnd w:id="459"/>
    </w:p>
    <w:tbl>
      <w:tblPr>
        <w:tblStyle w:val="ab"/>
        <w:tblW w:w="5000" w:type="pct"/>
        <w:tblLook w:val="04A0" w:firstRow="1" w:lastRow="0" w:firstColumn="1" w:lastColumn="0" w:noHBand="0" w:noVBand="1"/>
      </w:tblPr>
      <w:tblGrid>
        <w:gridCol w:w="817"/>
        <w:gridCol w:w="5961"/>
        <w:gridCol w:w="3643"/>
      </w:tblGrid>
      <w:tr w:rsidR="006E00BA" w:rsidRPr="006E00BA" w14:paraId="37F0C8C7" w14:textId="77777777" w:rsidTr="00C36642">
        <w:tc>
          <w:tcPr>
            <w:tcW w:w="392" w:type="pct"/>
          </w:tcPr>
          <w:p w14:paraId="3D53CE03" w14:textId="77777777" w:rsidR="00C36642" w:rsidRPr="006E00BA" w:rsidRDefault="008F5EAD" w:rsidP="00E81E11">
            <w:pPr>
              <w:spacing w:after="0" w:line="240" w:lineRule="auto"/>
              <w:jc w:val="center"/>
              <w:rPr>
                <w:rFonts w:ascii="Times New Roman" w:hAnsi="Times New Roman"/>
                <w:b/>
                <w:sz w:val="24"/>
                <w:szCs w:val="24"/>
              </w:rPr>
            </w:pPr>
            <w:r w:rsidRPr="006E00BA">
              <w:rPr>
                <w:rFonts w:ascii="Times New Roman" w:hAnsi="Times New Roman"/>
                <w:b/>
                <w:sz w:val="24"/>
                <w:szCs w:val="24"/>
              </w:rPr>
              <w:t xml:space="preserve">№ </w:t>
            </w:r>
            <w:r w:rsidR="00C36642" w:rsidRPr="006E00BA">
              <w:rPr>
                <w:rFonts w:ascii="Times New Roman" w:hAnsi="Times New Roman"/>
                <w:b/>
                <w:sz w:val="24"/>
                <w:szCs w:val="24"/>
              </w:rPr>
              <w:t>№</w:t>
            </w:r>
          </w:p>
          <w:p w14:paraId="74F035D5" w14:textId="1A7EAB7F" w:rsidR="008F5EAD" w:rsidRPr="006E00BA" w:rsidRDefault="00C36642" w:rsidP="00E81E11">
            <w:pPr>
              <w:spacing w:after="0" w:line="240" w:lineRule="auto"/>
              <w:jc w:val="center"/>
              <w:rPr>
                <w:rFonts w:ascii="Times New Roman" w:hAnsi="Times New Roman"/>
                <w:b/>
                <w:sz w:val="24"/>
                <w:szCs w:val="24"/>
              </w:rPr>
            </w:pPr>
            <w:r w:rsidRPr="006E00BA">
              <w:rPr>
                <w:rFonts w:ascii="Times New Roman" w:hAnsi="Times New Roman"/>
                <w:b/>
                <w:sz w:val="24"/>
                <w:szCs w:val="24"/>
              </w:rPr>
              <w:t>п.</w:t>
            </w:r>
            <w:r w:rsidR="008F5EAD" w:rsidRPr="006E00BA">
              <w:rPr>
                <w:rFonts w:ascii="Times New Roman" w:hAnsi="Times New Roman"/>
                <w:b/>
                <w:sz w:val="24"/>
                <w:szCs w:val="24"/>
              </w:rPr>
              <w:t>п</w:t>
            </w:r>
            <w:r w:rsidRPr="006E00BA">
              <w:rPr>
                <w:rFonts w:ascii="Times New Roman" w:hAnsi="Times New Roman"/>
                <w:b/>
                <w:sz w:val="24"/>
                <w:szCs w:val="24"/>
              </w:rPr>
              <w:t>.</w:t>
            </w:r>
          </w:p>
        </w:tc>
        <w:tc>
          <w:tcPr>
            <w:tcW w:w="2860" w:type="pct"/>
          </w:tcPr>
          <w:p w14:paraId="4C854D23" w14:textId="11E13C1A" w:rsidR="008F5EAD" w:rsidRPr="006E00BA" w:rsidRDefault="008F5EAD" w:rsidP="00E81E11">
            <w:pPr>
              <w:spacing w:after="0" w:line="240" w:lineRule="auto"/>
              <w:jc w:val="center"/>
              <w:rPr>
                <w:rFonts w:ascii="Times New Roman" w:hAnsi="Times New Roman"/>
                <w:b/>
                <w:sz w:val="24"/>
                <w:szCs w:val="24"/>
              </w:rPr>
            </w:pPr>
            <w:r w:rsidRPr="006E00BA">
              <w:rPr>
                <w:rFonts w:ascii="Times New Roman" w:hAnsi="Times New Roman"/>
                <w:b/>
                <w:sz w:val="24"/>
                <w:szCs w:val="24"/>
              </w:rPr>
              <w:t>Этапы реализации</w:t>
            </w:r>
          </w:p>
          <w:p w14:paraId="3E4E2F34" w14:textId="02F001E5" w:rsidR="00B243BC" w:rsidRPr="006E00BA" w:rsidRDefault="00B243BC" w:rsidP="00E81E11">
            <w:pPr>
              <w:spacing w:after="0" w:line="240" w:lineRule="auto"/>
              <w:jc w:val="center"/>
              <w:rPr>
                <w:rFonts w:ascii="Times New Roman" w:hAnsi="Times New Roman"/>
                <w:b/>
                <w:sz w:val="24"/>
                <w:szCs w:val="24"/>
              </w:rPr>
            </w:pPr>
          </w:p>
        </w:tc>
        <w:tc>
          <w:tcPr>
            <w:tcW w:w="1748" w:type="pct"/>
          </w:tcPr>
          <w:p w14:paraId="5875BD6C" w14:textId="08CB5CAF" w:rsidR="008F5EAD" w:rsidRPr="006E00BA" w:rsidRDefault="008F5EAD" w:rsidP="00E81E11">
            <w:pPr>
              <w:spacing w:after="0" w:line="240" w:lineRule="auto"/>
              <w:jc w:val="center"/>
              <w:rPr>
                <w:rFonts w:ascii="Times New Roman" w:hAnsi="Times New Roman"/>
                <w:b/>
                <w:sz w:val="24"/>
                <w:szCs w:val="24"/>
              </w:rPr>
            </w:pPr>
            <w:r w:rsidRPr="006E00BA">
              <w:rPr>
                <w:rFonts w:ascii="Times New Roman" w:hAnsi="Times New Roman"/>
                <w:b/>
                <w:sz w:val="24"/>
                <w:szCs w:val="24"/>
              </w:rPr>
              <w:t>Сроки реализации</w:t>
            </w:r>
          </w:p>
        </w:tc>
      </w:tr>
      <w:tr w:rsidR="006E00BA" w:rsidRPr="006E00BA" w14:paraId="0FBA3E05" w14:textId="77777777" w:rsidTr="00C36642">
        <w:tc>
          <w:tcPr>
            <w:tcW w:w="392" w:type="pct"/>
          </w:tcPr>
          <w:p w14:paraId="2B534D64" w14:textId="77777777" w:rsidR="008F5EAD" w:rsidRPr="006E00BA" w:rsidRDefault="008F5EAD" w:rsidP="00E81E11">
            <w:pPr>
              <w:spacing w:after="0" w:line="240" w:lineRule="auto"/>
              <w:jc w:val="center"/>
              <w:rPr>
                <w:rFonts w:ascii="Times New Roman" w:hAnsi="Times New Roman"/>
                <w:sz w:val="24"/>
                <w:szCs w:val="24"/>
              </w:rPr>
            </w:pPr>
            <w:r w:rsidRPr="006E00BA">
              <w:rPr>
                <w:rFonts w:ascii="Times New Roman" w:hAnsi="Times New Roman"/>
                <w:sz w:val="24"/>
                <w:szCs w:val="24"/>
              </w:rPr>
              <w:t>1</w:t>
            </w:r>
          </w:p>
        </w:tc>
        <w:tc>
          <w:tcPr>
            <w:tcW w:w="2860" w:type="pct"/>
          </w:tcPr>
          <w:p w14:paraId="35CCB9AA" w14:textId="77777777" w:rsidR="008F5EAD" w:rsidRPr="006E00BA" w:rsidRDefault="008F5EAD" w:rsidP="00E81E11">
            <w:pPr>
              <w:spacing w:after="0" w:line="240" w:lineRule="auto"/>
              <w:rPr>
                <w:rFonts w:ascii="Times New Roman" w:hAnsi="Times New Roman"/>
                <w:sz w:val="24"/>
                <w:szCs w:val="24"/>
              </w:rPr>
            </w:pPr>
          </w:p>
        </w:tc>
        <w:tc>
          <w:tcPr>
            <w:tcW w:w="1748" w:type="pct"/>
          </w:tcPr>
          <w:p w14:paraId="09FB7B6A" w14:textId="77777777" w:rsidR="008F5EAD" w:rsidRPr="006E00BA" w:rsidRDefault="008F5EAD" w:rsidP="00E81E11">
            <w:pPr>
              <w:spacing w:after="0" w:line="240" w:lineRule="auto"/>
              <w:rPr>
                <w:rFonts w:ascii="Times New Roman" w:hAnsi="Times New Roman"/>
                <w:sz w:val="24"/>
                <w:szCs w:val="24"/>
              </w:rPr>
            </w:pPr>
          </w:p>
        </w:tc>
      </w:tr>
      <w:tr w:rsidR="004B05DA" w:rsidRPr="006E00BA" w14:paraId="3E39C71E" w14:textId="77777777" w:rsidTr="00C36642">
        <w:tc>
          <w:tcPr>
            <w:tcW w:w="392" w:type="pct"/>
          </w:tcPr>
          <w:p w14:paraId="76E9F53E" w14:textId="77777777" w:rsidR="008F5EAD" w:rsidRPr="006E00BA" w:rsidRDefault="008F5EAD" w:rsidP="00E81E11">
            <w:pPr>
              <w:spacing w:after="0" w:line="240" w:lineRule="auto"/>
              <w:jc w:val="center"/>
              <w:rPr>
                <w:rFonts w:ascii="Times New Roman" w:hAnsi="Times New Roman"/>
                <w:sz w:val="24"/>
                <w:szCs w:val="24"/>
              </w:rPr>
            </w:pPr>
            <w:r w:rsidRPr="006E00BA">
              <w:rPr>
                <w:rFonts w:ascii="Times New Roman" w:hAnsi="Times New Roman"/>
                <w:sz w:val="24"/>
                <w:szCs w:val="24"/>
              </w:rPr>
              <w:t>2</w:t>
            </w:r>
          </w:p>
        </w:tc>
        <w:tc>
          <w:tcPr>
            <w:tcW w:w="2860" w:type="pct"/>
          </w:tcPr>
          <w:p w14:paraId="08724AE8" w14:textId="77777777" w:rsidR="008F5EAD" w:rsidRPr="006E00BA" w:rsidRDefault="008F5EAD" w:rsidP="00E81E11">
            <w:pPr>
              <w:spacing w:after="0" w:line="240" w:lineRule="auto"/>
              <w:rPr>
                <w:rFonts w:ascii="Times New Roman" w:hAnsi="Times New Roman"/>
                <w:sz w:val="24"/>
                <w:szCs w:val="24"/>
              </w:rPr>
            </w:pPr>
          </w:p>
        </w:tc>
        <w:tc>
          <w:tcPr>
            <w:tcW w:w="1748" w:type="pct"/>
          </w:tcPr>
          <w:p w14:paraId="23B051AB" w14:textId="77777777" w:rsidR="008F5EAD" w:rsidRPr="006E00BA" w:rsidRDefault="008F5EAD" w:rsidP="00E81E11">
            <w:pPr>
              <w:spacing w:after="0" w:line="240" w:lineRule="auto"/>
              <w:rPr>
                <w:rFonts w:ascii="Times New Roman" w:hAnsi="Times New Roman"/>
                <w:sz w:val="24"/>
                <w:szCs w:val="24"/>
              </w:rPr>
            </w:pPr>
          </w:p>
        </w:tc>
      </w:tr>
    </w:tbl>
    <w:p w14:paraId="48B830A3"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63C3C36D" w14:textId="5D2EC297" w:rsidR="00ED5105" w:rsidRPr="006E00BA" w:rsidRDefault="00ED5105" w:rsidP="00E81E11">
      <w:pPr>
        <w:spacing w:after="0" w:line="240" w:lineRule="auto"/>
        <w:rPr>
          <w:rFonts w:ascii="Times New Roman" w:hAnsi="Times New Roman"/>
          <w:b/>
          <w:sz w:val="24"/>
          <w:szCs w:val="24"/>
          <w:lang w:eastAsia="ru-RU"/>
        </w:rPr>
      </w:pPr>
      <w:r w:rsidRPr="006E00BA">
        <w:rPr>
          <w:rFonts w:ascii="Times New Roman" w:hAnsi="Times New Roman"/>
          <w:b/>
          <w:sz w:val="24"/>
          <w:szCs w:val="24"/>
        </w:rPr>
        <w:br w:type="page"/>
      </w:r>
    </w:p>
    <w:p w14:paraId="79C6EC79" w14:textId="79E801D8" w:rsidR="006A50A0" w:rsidRPr="006E00BA" w:rsidRDefault="006A50A0" w:rsidP="00367569">
      <w:pPr>
        <w:pStyle w:val="2"/>
      </w:pPr>
      <w:bookmarkStart w:id="460" w:name="_Toc192517589"/>
      <w:bookmarkStart w:id="461" w:name="_Toc192593918"/>
      <w:bookmarkStart w:id="462" w:name="_Toc192595209"/>
      <w:bookmarkStart w:id="463" w:name="_Toc192607151"/>
      <w:bookmarkStart w:id="464" w:name="_Toc198569377"/>
      <w:r w:rsidRPr="006E00BA">
        <w:lastRenderedPageBreak/>
        <w:t>Перечень нормативных правовых актов, используемых при разработке плана обеспечения транспортной безопасности</w:t>
      </w:r>
      <w:bookmarkEnd w:id="460"/>
      <w:bookmarkEnd w:id="461"/>
      <w:bookmarkEnd w:id="462"/>
      <w:bookmarkEnd w:id="463"/>
      <w:bookmarkEnd w:id="464"/>
    </w:p>
    <w:tbl>
      <w:tblPr>
        <w:tblStyle w:val="ab"/>
        <w:tblW w:w="5000" w:type="pct"/>
        <w:tblLook w:val="04A0" w:firstRow="1" w:lastRow="0" w:firstColumn="1" w:lastColumn="0" w:noHBand="0" w:noVBand="1"/>
      </w:tblPr>
      <w:tblGrid>
        <w:gridCol w:w="865"/>
        <w:gridCol w:w="9556"/>
      </w:tblGrid>
      <w:tr w:rsidR="006E00BA" w:rsidRPr="006E00BA" w14:paraId="0DDE4663" w14:textId="77777777" w:rsidTr="00ED5105">
        <w:tc>
          <w:tcPr>
            <w:tcW w:w="415" w:type="pct"/>
            <w:shd w:val="clear" w:color="auto" w:fill="auto"/>
          </w:tcPr>
          <w:p w14:paraId="244FA49E" w14:textId="75314D2E" w:rsidR="006A50A0" w:rsidRPr="006E00BA" w:rsidRDefault="00B243BC" w:rsidP="00E81E11">
            <w:pPr>
              <w:pStyle w:val="a3"/>
              <w:ind w:left="0"/>
              <w:jc w:val="center"/>
              <w:rPr>
                <w:rFonts w:ascii="Times New Roman" w:hAnsi="Times New Roman"/>
                <w:b/>
                <w:sz w:val="24"/>
                <w:szCs w:val="24"/>
              </w:rPr>
            </w:pPr>
            <w:r w:rsidRPr="006E00BA">
              <w:rPr>
                <w:rFonts w:ascii="Times New Roman" w:hAnsi="Times New Roman"/>
                <w:b/>
                <w:sz w:val="24"/>
                <w:szCs w:val="24"/>
              </w:rPr>
              <w:t>№</w:t>
            </w:r>
            <w:r w:rsidR="00C36642" w:rsidRPr="006E00BA">
              <w:rPr>
                <w:rFonts w:ascii="Times New Roman" w:hAnsi="Times New Roman"/>
                <w:b/>
                <w:sz w:val="24"/>
                <w:szCs w:val="24"/>
              </w:rPr>
              <w:t>№ п.</w:t>
            </w:r>
            <w:r w:rsidRPr="006E00BA">
              <w:rPr>
                <w:rFonts w:ascii="Times New Roman" w:hAnsi="Times New Roman"/>
                <w:b/>
                <w:sz w:val="24"/>
                <w:szCs w:val="24"/>
              </w:rPr>
              <w:t>п</w:t>
            </w:r>
            <w:r w:rsidR="00C36642" w:rsidRPr="006E00BA">
              <w:rPr>
                <w:rFonts w:ascii="Times New Roman" w:hAnsi="Times New Roman"/>
                <w:b/>
                <w:sz w:val="24"/>
                <w:szCs w:val="24"/>
              </w:rPr>
              <w:t>.</w:t>
            </w:r>
          </w:p>
        </w:tc>
        <w:tc>
          <w:tcPr>
            <w:tcW w:w="4585" w:type="pct"/>
            <w:shd w:val="clear" w:color="auto" w:fill="auto"/>
          </w:tcPr>
          <w:p w14:paraId="1E6B1A57" w14:textId="682BD518" w:rsidR="006A50A0" w:rsidRPr="006E00BA" w:rsidRDefault="00B243BC" w:rsidP="00E81E11">
            <w:pPr>
              <w:pStyle w:val="a3"/>
              <w:ind w:left="0"/>
              <w:jc w:val="both"/>
              <w:rPr>
                <w:rFonts w:ascii="Times New Roman" w:hAnsi="Times New Roman"/>
                <w:b/>
                <w:sz w:val="24"/>
                <w:szCs w:val="24"/>
              </w:rPr>
            </w:pPr>
            <w:r w:rsidRPr="006E00BA">
              <w:rPr>
                <w:rFonts w:ascii="Times New Roman" w:hAnsi="Times New Roman"/>
                <w:b/>
                <w:sz w:val="24"/>
                <w:szCs w:val="24"/>
              </w:rPr>
              <w:t xml:space="preserve">Наименование, номер и дата утверждения  </w:t>
            </w:r>
          </w:p>
        </w:tc>
      </w:tr>
      <w:tr w:rsidR="006E00BA" w:rsidRPr="006E00BA" w14:paraId="7F7DE085" w14:textId="77777777" w:rsidTr="00ED5105">
        <w:tc>
          <w:tcPr>
            <w:tcW w:w="415" w:type="pct"/>
            <w:shd w:val="clear" w:color="auto" w:fill="auto"/>
          </w:tcPr>
          <w:p w14:paraId="01C96C00" w14:textId="5FE192B6" w:rsidR="00A5680A" w:rsidRPr="006E00BA" w:rsidRDefault="00A5680A" w:rsidP="00E81E11">
            <w:pPr>
              <w:pStyle w:val="ConsPlusNormal"/>
              <w:numPr>
                <w:ilvl w:val="0"/>
                <w:numId w:val="30"/>
              </w:numPr>
              <w:ind w:left="0" w:firstLine="0"/>
              <w:rPr>
                <w:rFonts w:ascii="Times New Roman" w:hAnsi="Times New Roman" w:cs="Times New Roman"/>
                <w:sz w:val="24"/>
                <w:szCs w:val="24"/>
              </w:rPr>
            </w:pPr>
          </w:p>
        </w:tc>
        <w:tc>
          <w:tcPr>
            <w:tcW w:w="4585" w:type="pct"/>
            <w:shd w:val="clear" w:color="auto" w:fill="auto"/>
          </w:tcPr>
          <w:p w14:paraId="2740E42A" w14:textId="4BD4E147" w:rsidR="00A5680A" w:rsidRPr="006E00BA" w:rsidRDefault="00A5680A" w:rsidP="00E81E1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Федеральный закон РФ от 10.01.2003 № 17-ФЗ «О железнодорожном транспорте в РФ»</w:t>
            </w:r>
          </w:p>
        </w:tc>
      </w:tr>
      <w:tr w:rsidR="006E00BA" w:rsidRPr="006E00BA" w14:paraId="3BB2B572" w14:textId="77777777" w:rsidTr="00ED5105">
        <w:tc>
          <w:tcPr>
            <w:tcW w:w="415" w:type="pct"/>
            <w:shd w:val="clear" w:color="auto" w:fill="auto"/>
          </w:tcPr>
          <w:p w14:paraId="1B589E32" w14:textId="77777777" w:rsidR="00A5680A" w:rsidRPr="006E00BA"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1B9B071" w14:textId="40D337DC" w:rsidR="00A5680A" w:rsidRPr="006E00BA" w:rsidRDefault="00A5680A" w:rsidP="00E81E1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Федеральный закон РФ от 10.01.2003 № 18-ФЗ «Устав железнодорожного транспорта РФ»</w:t>
            </w:r>
          </w:p>
        </w:tc>
      </w:tr>
      <w:tr w:rsidR="006E00BA" w:rsidRPr="006E00BA" w14:paraId="3A3CB6B6" w14:textId="77777777" w:rsidTr="00ED5105">
        <w:tc>
          <w:tcPr>
            <w:tcW w:w="415" w:type="pct"/>
            <w:shd w:val="clear" w:color="auto" w:fill="auto"/>
          </w:tcPr>
          <w:p w14:paraId="298869E9" w14:textId="77777777" w:rsidR="00DF0CC1" w:rsidRPr="006E00BA" w:rsidRDefault="00DF0CC1"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153E31D" w14:textId="6EDF66A6" w:rsidR="00DF0CC1" w:rsidRPr="006E00BA" w:rsidRDefault="00DF0CC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Федеральный закон РФ от 07.07.2003 № 126-ФЗ «О связи»</w:t>
            </w:r>
          </w:p>
        </w:tc>
      </w:tr>
      <w:tr w:rsidR="006E00BA" w:rsidRPr="006E00BA" w14:paraId="1323273C" w14:textId="77777777" w:rsidTr="00ED5105">
        <w:tc>
          <w:tcPr>
            <w:tcW w:w="415" w:type="pct"/>
            <w:shd w:val="clear" w:color="auto" w:fill="auto"/>
          </w:tcPr>
          <w:p w14:paraId="2021BA7F" w14:textId="77777777" w:rsidR="00DF0CC1" w:rsidRPr="006E00BA" w:rsidRDefault="00DF0CC1"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8FC53AE" w14:textId="6056CC5A" w:rsidR="00DF0CC1" w:rsidRPr="006E00BA" w:rsidRDefault="00DF0CC1" w:rsidP="00E81E1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Федеральный закон РФ от 06.03.2006 № 35-ФЗ «О противодействии терроризму»</w:t>
            </w:r>
          </w:p>
        </w:tc>
      </w:tr>
      <w:tr w:rsidR="006E00BA" w:rsidRPr="006E00BA" w14:paraId="13617490" w14:textId="77777777" w:rsidTr="00ED5105">
        <w:tc>
          <w:tcPr>
            <w:tcW w:w="415" w:type="pct"/>
            <w:shd w:val="clear" w:color="auto" w:fill="auto"/>
          </w:tcPr>
          <w:p w14:paraId="083BCE6D" w14:textId="5DAE8268" w:rsidR="00A5680A" w:rsidRPr="006E00BA"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96ADB06" w14:textId="355539E9" w:rsidR="00A5680A" w:rsidRPr="006E00BA" w:rsidRDefault="00A5680A" w:rsidP="00E81E1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 xml:space="preserve">Федеральный закон РФ от 09.02.2007 № 16-ФЗ «О транспортной безопасности» </w:t>
            </w:r>
          </w:p>
        </w:tc>
      </w:tr>
      <w:tr w:rsidR="006E00BA" w:rsidRPr="006E00BA" w14:paraId="01A2402D" w14:textId="77777777" w:rsidTr="00ED5105">
        <w:tc>
          <w:tcPr>
            <w:tcW w:w="415" w:type="pct"/>
            <w:shd w:val="clear" w:color="auto" w:fill="auto"/>
          </w:tcPr>
          <w:p w14:paraId="44BB75F5" w14:textId="0ACDC918" w:rsidR="00A5680A" w:rsidRPr="006E00BA"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6A922A0" w14:textId="7F903BCF" w:rsidR="00A5680A" w:rsidRPr="006E00BA" w:rsidRDefault="00DF0CC1" w:rsidP="00E81E1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Указ Президента РФ от 19.10.2022 № 757 "О мерах, осуществляемых в субъектах Российской Федерации в связи с Указом Президента Российской Федерации от 19 октября 2022 г. № 756</w:t>
            </w:r>
          </w:p>
        </w:tc>
      </w:tr>
      <w:tr w:rsidR="006E00BA" w:rsidRPr="006E00BA" w14:paraId="4F1A18E3" w14:textId="77777777" w:rsidTr="00ED5105">
        <w:tc>
          <w:tcPr>
            <w:tcW w:w="415" w:type="pct"/>
            <w:shd w:val="clear" w:color="auto" w:fill="auto"/>
          </w:tcPr>
          <w:p w14:paraId="78DCA03A" w14:textId="13A8541F" w:rsidR="00A5680A" w:rsidRPr="006E00BA" w:rsidRDefault="00A5680A"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2FBC0A4" w14:textId="72A40174" w:rsidR="00A5680A" w:rsidRPr="006E00BA" w:rsidRDefault="00DF0CC1" w:rsidP="00E81E1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14.08.1992 № 587 «Вопросы частной детективной (сыскной) и частной охранной деятельности»</w:t>
            </w:r>
          </w:p>
        </w:tc>
      </w:tr>
      <w:tr w:rsidR="006E00BA" w:rsidRPr="006E00BA" w14:paraId="6569A8AD" w14:textId="77777777" w:rsidTr="00ED5105">
        <w:tc>
          <w:tcPr>
            <w:tcW w:w="415" w:type="pct"/>
            <w:shd w:val="clear" w:color="auto" w:fill="auto"/>
          </w:tcPr>
          <w:p w14:paraId="6016646E" w14:textId="77777777" w:rsidR="002C7DD0" w:rsidRPr="006E00BA" w:rsidRDefault="002C7DD0" w:rsidP="00E81E11">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617AD8C" w14:textId="0ECFCB9E" w:rsidR="002C7DD0" w:rsidRPr="006E00BA" w:rsidRDefault="002C7DD0" w:rsidP="00E81E11">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16.02.2008 № 87 «О составе разделов проектной документации и требованиях к их содержанию»</w:t>
            </w:r>
          </w:p>
        </w:tc>
      </w:tr>
      <w:tr w:rsidR="006E00BA" w:rsidRPr="006E00BA" w14:paraId="7104A34F" w14:textId="77777777" w:rsidTr="00ED5105">
        <w:tc>
          <w:tcPr>
            <w:tcW w:w="415" w:type="pct"/>
            <w:shd w:val="clear" w:color="auto" w:fill="auto"/>
          </w:tcPr>
          <w:p w14:paraId="3E493D8B"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ACACC19" w14:textId="7E385E07" w:rsidR="005E39C4" w:rsidRPr="00654B6C" w:rsidRDefault="005E39C4" w:rsidP="005E39C4">
            <w:pPr>
              <w:pStyle w:val="ConsPlusNormal"/>
              <w:widowControl/>
              <w:jc w:val="both"/>
              <w:rPr>
                <w:rFonts w:ascii="Times New Roman" w:hAnsi="Times New Roman" w:cs="Times New Roman"/>
                <w:sz w:val="24"/>
                <w:szCs w:val="24"/>
                <w:highlight w:val="yellow"/>
                <w:rPrChange w:id="465" w:author="Pavel" w:date="2026-03-13T07:59:00Z">
                  <w:rPr>
                    <w:rFonts w:ascii="Times New Roman" w:hAnsi="Times New Roman" w:cs="Times New Roman"/>
                    <w:sz w:val="24"/>
                    <w:szCs w:val="24"/>
                  </w:rPr>
                </w:rPrChange>
              </w:rPr>
            </w:pPr>
            <w:r w:rsidRPr="00A111FA">
              <w:rPr>
                <w:rFonts w:ascii="Times New Roman" w:hAnsi="Times New Roman"/>
                <w:sz w:val="24"/>
                <w:szCs w:val="24"/>
                <w:rPrChange w:id="466" w:author="Мясников Игорь Николаевич" w:date="2026-05-07T17:14:00Z">
                  <w:rPr>
                    <w:rFonts w:ascii="Times New Roman" w:hAnsi="Times New Roman"/>
                    <w:sz w:val="24"/>
                    <w:szCs w:val="24"/>
                  </w:rPr>
                </w:rPrChange>
              </w:rPr>
              <w:t>Постановление Правительства РФ от 12.05.2025 № 637 "О специальных средствах, электрошоковых устройствах и искровых разрядниках, видах, типах и моделях служебного огнестрельного оружия, патронах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tc>
      </w:tr>
      <w:tr w:rsidR="006E00BA" w:rsidRPr="006E00BA" w14:paraId="784A02A8" w14:textId="77777777" w:rsidTr="00ED5105">
        <w:tc>
          <w:tcPr>
            <w:tcW w:w="415" w:type="pct"/>
            <w:shd w:val="clear" w:color="auto" w:fill="auto"/>
          </w:tcPr>
          <w:p w14:paraId="1811B2AD" w14:textId="77777777" w:rsidR="00D6100B" w:rsidRPr="006E00BA" w:rsidRDefault="00D6100B" w:rsidP="00D6100B">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A004AFF" w14:textId="5E631EC1" w:rsidR="00D6100B" w:rsidRPr="00961259" w:rsidRDefault="00D6100B">
            <w:pPr>
              <w:pStyle w:val="ConsPlusNormal"/>
              <w:widowControl/>
              <w:jc w:val="both"/>
              <w:rPr>
                <w:rFonts w:ascii="Times New Roman" w:hAnsi="Times New Roman" w:cs="Times New Roman"/>
                <w:sz w:val="24"/>
                <w:szCs w:val="24"/>
              </w:rPr>
            </w:pPr>
            <w:r w:rsidRPr="00961259">
              <w:rPr>
                <w:rFonts w:ascii="Times New Roman" w:hAnsi="Times New Roman" w:cs="Times New Roman"/>
                <w:sz w:val="24"/>
                <w:szCs w:val="24"/>
              </w:rPr>
              <w:t xml:space="preserve">Постановление Правительства РФ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w:t>
            </w:r>
          </w:p>
        </w:tc>
      </w:tr>
      <w:tr w:rsidR="006E00BA" w:rsidRPr="006E00BA" w14:paraId="20A127FD" w14:textId="77777777" w:rsidTr="002C7DD0">
        <w:tc>
          <w:tcPr>
            <w:tcW w:w="415" w:type="pct"/>
            <w:shd w:val="clear" w:color="auto" w:fill="auto"/>
          </w:tcPr>
          <w:p w14:paraId="317C163F" w14:textId="77777777" w:rsidR="00D6100B" w:rsidRPr="006E00BA" w:rsidRDefault="00D6100B" w:rsidP="00D6100B">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06E4030" w14:textId="4781E796" w:rsidR="00D6100B" w:rsidRPr="006E00BA" w:rsidRDefault="00D6100B" w:rsidP="00D6100B">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15.08.2018 № 943 «Об утверждении Правил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w:t>
            </w:r>
          </w:p>
        </w:tc>
      </w:tr>
      <w:tr w:rsidR="006E00BA" w:rsidRPr="006E00BA" w14:paraId="3AD1C45E" w14:textId="77777777" w:rsidTr="002C7DD0">
        <w:tc>
          <w:tcPr>
            <w:tcW w:w="415" w:type="pct"/>
            <w:shd w:val="clear" w:color="auto" w:fill="auto"/>
          </w:tcPr>
          <w:p w14:paraId="35862990" w14:textId="77777777" w:rsidR="00D6100B" w:rsidRPr="006E00BA" w:rsidRDefault="00D6100B" w:rsidP="00D6100B">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6F547D6" w14:textId="7C2A3916" w:rsidR="00D6100B" w:rsidRPr="006E00BA" w:rsidRDefault="00D6100B" w:rsidP="00D6100B">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03.06.2020 № 814 «Об определении объектов транспортной инфраструктуры, вокруг которых устанавливаются зоны безопасности»</w:t>
            </w:r>
          </w:p>
        </w:tc>
      </w:tr>
      <w:tr w:rsidR="006E00BA" w:rsidRPr="006E00BA" w14:paraId="18D943B6" w14:textId="77777777" w:rsidTr="002C7DD0">
        <w:tc>
          <w:tcPr>
            <w:tcW w:w="415" w:type="pct"/>
            <w:shd w:val="clear" w:color="auto" w:fill="auto"/>
          </w:tcPr>
          <w:p w14:paraId="1C672C15" w14:textId="77777777" w:rsidR="00D6100B" w:rsidRPr="006E00BA" w:rsidRDefault="00D6100B" w:rsidP="00D6100B">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D12E49E" w14:textId="525299C9" w:rsidR="00D6100B" w:rsidRPr="006E00BA" w:rsidRDefault="00D6100B" w:rsidP="00D6100B">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14.09.2020 № 1421 «Об утверждении правил установления границ и конфигурации (пространственных очертаний границ) зон безопасности вокруг объектов транспортной инфраструктуры»</w:t>
            </w:r>
          </w:p>
        </w:tc>
      </w:tr>
      <w:tr w:rsidR="006E00BA" w:rsidRPr="006E00BA" w14:paraId="7063337E" w14:textId="77777777" w:rsidTr="002C7DD0">
        <w:tc>
          <w:tcPr>
            <w:tcW w:w="415" w:type="pct"/>
            <w:shd w:val="clear" w:color="auto" w:fill="auto"/>
          </w:tcPr>
          <w:p w14:paraId="1F1F93A4" w14:textId="77777777" w:rsidR="00D6100B" w:rsidRPr="006E00BA" w:rsidRDefault="00D6100B" w:rsidP="00D6100B">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96FC848" w14:textId="45E291E8" w:rsidR="00D6100B" w:rsidRPr="006E00BA" w:rsidRDefault="00D6100B" w:rsidP="00D6100B">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29.09.2020 № 1566 «Об утверждении особенностей защиты от актов незаконного вмешательства объектов транспортной инфраструктуры, вокруг которых устанавливаются зоны безопасности»</w:t>
            </w:r>
          </w:p>
        </w:tc>
      </w:tr>
      <w:tr w:rsidR="006E00BA" w:rsidRPr="006E00BA" w14:paraId="018AB547" w14:textId="77777777" w:rsidTr="002C7DD0">
        <w:tc>
          <w:tcPr>
            <w:tcW w:w="415" w:type="pct"/>
            <w:shd w:val="clear" w:color="auto" w:fill="auto"/>
          </w:tcPr>
          <w:p w14:paraId="3387B837"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8B2E1BB" w14:textId="4F3B4B85" w:rsidR="005E39C4" w:rsidRPr="00654B6C" w:rsidRDefault="005E39C4" w:rsidP="005E39C4">
            <w:pPr>
              <w:pStyle w:val="ConsPlusNormal"/>
              <w:widowControl/>
              <w:jc w:val="both"/>
              <w:rPr>
                <w:rFonts w:ascii="Times New Roman" w:hAnsi="Times New Roman" w:cs="Times New Roman"/>
                <w:sz w:val="24"/>
                <w:szCs w:val="24"/>
                <w:highlight w:val="yellow"/>
                <w:rPrChange w:id="467" w:author="Pavel" w:date="2026-03-13T07:59:00Z">
                  <w:rPr>
                    <w:rFonts w:ascii="Times New Roman" w:hAnsi="Times New Roman" w:cs="Times New Roman"/>
                    <w:sz w:val="24"/>
                    <w:szCs w:val="24"/>
                  </w:rPr>
                </w:rPrChange>
              </w:rPr>
            </w:pPr>
            <w:r w:rsidRPr="00A111FA">
              <w:rPr>
                <w:rFonts w:ascii="Times New Roman" w:hAnsi="Times New Roman" w:cs="Times New Roman"/>
                <w:sz w:val="24"/>
                <w:szCs w:val="24"/>
                <w:rPrChange w:id="468" w:author="Мясников Игорь Николаевич" w:date="2026-05-07T17:14:00Z">
                  <w:rPr>
                    <w:rFonts w:ascii="Times New Roman" w:hAnsi="Times New Roman" w:cs="Times New Roman"/>
                    <w:sz w:val="24"/>
                    <w:szCs w:val="24"/>
                  </w:rPr>
                </w:rPrChange>
              </w:rPr>
              <w:t>Постановление Правительства РФ от 30.04.2025 № 588 «Об особенностях защиты от актов незаконного вмешательства с использованием беспилотных аппаратов объектов транспортной инфраструктуры и (или) групп объектов транспортной инфраструктуры, вокруг которых устанавливаются зоны безопасности»</w:t>
            </w:r>
          </w:p>
        </w:tc>
      </w:tr>
      <w:tr w:rsidR="006E00BA" w:rsidRPr="006E00BA" w14:paraId="32317F00" w14:textId="77777777" w:rsidTr="002C7DD0">
        <w:tc>
          <w:tcPr>
            <w:tcW w:w="415" w:type="pct"/>
            <w:shd w:val="clear" w:color="auto" w:fill="auto"/>
          </w:tcPr>
          <w:p w14:paraId="31F1675D"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A2CE594" w14:textId="77777777" w:rsidR="005E39C4" w:rsidRPr="006E00BA" w:rsidRDefault="005E39C4">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08.10.2020 № 1633 «Об утверждении требований по обеспечению транспортной безопасности, в том числе требований к антитеррористической защищённости объектов (территорий), учитывающих уровни безопасности для различных категорий объектов транспортной инфраструктуры железнодорожного транспорта»</w:t>
            </w:r>
          </w:p>
          <w:p w14:paraId="15171947" w14:textId="75910CC9" w:rsidR="00694D0B" w:rsidRPr="006E00BA" w:rsidRDefault="00694D0B">
            <w:pPr>
              <w:pStyle w:val="ConsPlusNormal"/>
              <w:widowControl/>
              <w:jc w:val="both"/>
              <w:rPr>
                <w:rFonts w:ascii="Times New Roman" w:hAnsi="Times New Roman" w:cs="Times New Roman"/>
                <w:sz w:val="24"/>
                <w:szCs w:val="24"/>
              </w:rPr>
            </w:pPr>
          </w:p>
        </w:tc>
      </w:tr>
      <w:tr w:rsidR="006E00BA" w:rsidRPr="006E00BA" w14:paraId="4C769A9E" w14:textId="77777777" w:rsidTr="002C7DD0">
        <w:tc>
          <w:tcPr>
            <w:tcW w:w="415" w:type="pct"/>
            <w:shd w:val="clear" w:color="auto" w:fill="auto"/>
          </w:tcPr>
          <w:p w14:paraId="528117FE"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D8257FF" w14:textId="0ADFEA72" w:rsidR="005E39C4" w:rsidRPr="006E00BA" w:rsidRDefault="005E39C4" w:rsidP="005E39C4">
            <w:pPr>
              <w:pStyle w:val="ConsPlusNormal"/>
              <w:widowContro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29.12.2020 № 2344 «Об уровнях безопасности объектов транспортной инфраструктуры и транспортных средств и о порядке их объявления (установления)»</w:t>
            </w:r>
          </w:p>
        </w:tc>
      </w:tr>
      <w:tr w:rsidR="006E00BA" w:rsidRPr="006E00BA" w14:paraId="7C5565A4" w14:textId="77777777" w:rsidTr="00ED5105">
        <w:tc>
          <w:tcPr>
            <w:tcW w:w="415" w:type="pct"/>
            <w:shd w:val="clear" w:color="auto" w:fill="auto"/>
          </w:tcPr>
          <w:p w14:paraId="4E762FBC" w14:textId="3BAFD7CB"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71218FD" w14:textId="3AD50BE6"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14.11.2022 № 2049 «Об утверждении Правил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6E00BA" w:rsidRPr="006E00BA" w14:paraId="069971C1" w14:textId="77777777" w:rsidTr="00ED5105">
        <w:tc>
          <w:tcPr>
            <w:tcW w:w="415" w:type="pct"/>
            <w:shd w:val="clear" w:color="auto" w:fill="auto"/>
          </w:tcPr>
          <w:p w14:paraId="6207C9B2"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FD196F7" w14:textId="1A365677"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14.11.2022 № 2051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w:t>
            </w:r>
          </w:p>
        </w:tc>
      </w:tr>
      <w:tr w:rsidR="006E00BA" w:rsidRPr="006E00BA" w14:paraId="7C6F0759" w14:textId="77777777" w:rsidTr="00ED5105">
        <w:tc>
          <w:tcPr>
            <w:tcW w:w="415" w:type="pct"/>
            <w:shd w:val="clear" w:color="auto" w:fill="auto"/>
          </w:tcPr>
          <w:p w14:paraId="1DC2A0FF"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EA71F77" w14:textId="319FD9E4"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01.08.2023 № 1251 "Об утверждении Положения о единой государственной информационной системе обеспечения транспортной безопасности"</w:t>
            </w:r>
          </w:p>
        </w:tc>
      </w:tr>
      <w:tr w:rsidR="006E00BA" w:rsidRPr="006E00BA" w14:paraId="0B1013E3" w14:textId="77777777" w:rsidTr="00ED5105">
        <w:tc>
          <w:tcPr>
            <w:tcW w:w="415" w:type="pct"/>
            <w:shd w:val="clear" w:color="auto" w:fill="auto"/>
          </w:tcPr>
          <w:p w14:paraId="5C3D971D"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1DB09B4" w14:textId="5C76BE51"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18.09.2023 № 1518 «Об утверждении перечня работ, непосредственно связанных с обеспечением транспортной безопасности, и признании утратившими силу некоторых актов Правительства Российской Федерации»</w:t>
            </w:r>
          </w:p>
        </w:tc>
      </w:tr>
      <w:tr w:rsidR="006E00BA" w:rsidRPr="006E00BA" w14:paraId="11B86ED5" w14:textId="77777777" w:rsidTr="00ED5105">
        <w:tc>
          <w:tcPr>
            <w:tcW w:w="415" w:type="pct"/>
            <w:shd w:val="clear" w:color="auto" w:fill="auto"/>
          </w:tcPr>
          <w:p w14:paraId="22A856B6"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F1347DB" w14:textId="527015FF"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22.09.2023 № 1550 "Об утверждении требований по соблюдению транспортной безопасности для юридических лиц и индивидуальных предпринимателей, не являющихся субъектами транспортной инфраструктуры и осуществляющих деятельность на объекте транспортной инфраструктуры,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 и о признании утратившими силу некоторых актов Правительства Российской Федерации"</w:t>
            </w:r>
          </w:p>
        </w:tc>
      </w:tr>
      <w:tr w:rsidR="006E00BA" w:rsidRPr="006E00BA" w14:paraId="3686D955" w14:textId="77777777" w:rsidTr="00ED5105">
        <w:tc>
          <w:tcPr>
            <w:tcW w:w="415" w:type="pct"/>
            <w:shd w:val="clear" w:color="auto" w:fill="auto"/>
          </w:tcPr>
          <w:p w14:paraId="5BF95012"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681A440" w14:textId="3108B90B"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Постановление Правительства РФ от 21.05.2024 №628 "Об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w:t>
            </w:r>
          </w:p>
        </w:tc>
      </w:tr>
      <w:tr w:rsidR="006E00BA" w:rsidRPr="006E00BA" w14:paraId="7FD01548" w14:textId="77777777" w:rsidTr="00ED5105">
        <w:tc>
          <w:tcPr>
            <w:tcW w:w="415" w:type="pct"/>
            <w:shd w:val="clear" w:color="auto" w:fill="auto"/>
          </w:tcPr>
          <w:p w14:paraId="62EB25A8"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2108BCC" w14:textId="0413041A"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Распоряжение Правительства РФ от 29.12.2020 г. № 3625-р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Росжелдора»</w:t>
            </w:r>
          </w:p>
        </w:tc>
      </w:tr>
      <w:tr w:rsidR="006E00BA" w:rsidRPr="006E00BA" w14:paraId="43EECB52" w14:textId="77777777" w:rsidTr="00ED5105">
        <w:tc>
          <w:tcPr>
            <w:tcW w:w="415" w:type="pct"/>
            <w:shd w:val="clear" w:color="auto" w:fill="auto"/>
          </w:tcPr>
          <w:p w14:paraId="18D3D906" w14:textId="63F658DE"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23986A3" w14:textId="68911011"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Распоряжение Правительства РФ от 21.04.2022 № 974-р «Об утверждении этапов и сроках реализации требований по обеспечению транспортной безопасности, установленных частью 1 статьи 8 Федерального закона от 9 февраля 2007 г. № 16-ФЗ «О транспортной безопасности» в части оснащения техническими средствами обеспечения транспортной безопасности объектов транспортной инфраструктуры находящихся в собственности открытого акционерного общества «Российские железные дороги» или используемых этим обществом на ином законном основании»</w:t>
            </w:r>
          </w:p>
        </w:tc>
      </w:tr>
      <w:tr w:rsidR="006E00BA" w:rsidRPr="006E00BA" w14:paraId="0F3B05F8" w14:textId="77777777" w:rsidTr="00465191">
        <w:tc>
          <w:tcPr>
            <w:tcW w:w="415" w:type="pct"/>
            <w:shd w:val="clear" w:color="auto" w:fill="auto"/>
          </w:tcPr>
          <w:p w14:paraId="7C2E2C66"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26A3334" w14:textId="1BA5C373"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 52, ФСБ России № 112, МВД России № 134 от 05.03.2010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p>
        </w:tc>
      </w:tr>
      <w:tr w:rsidR="006E00BA" w:rsidRPr="006E00BA" w14:paraId="2D62480F" w14:textId="77777777" w:rsidTr="00465191">
        <w:tc>
          <w:tcPr>
            <w:tcW w:w="415" w:type="pct"/>
            <w:shd w:val="clear" w:color="auto" w:fill="auto"/>
          </w:tcPr>
          <w:p w14:paraId="6660B7C9"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77778CE" w14:textId="4147D324"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 xml:space="preserve">Приказ Минтранса России от 16.02.2011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w:t>
            </w:r>
            <w:r w:rsidRPr="006E00BA">
              <w:rPr>
                <w:rFonts w:ascii="Times New Roman" w:hAnsi="Times New Roman" w:cs="Times New Roman"/>
                <w:sz w:val="24"/>
                <w:szCs w:val="24"/>
              </w:rPr>
              <w:lastRenderedPageBreak/>
              <w:t>транспортных средствах»</w:t>
            </w:r>
          </w:p>
        </w:tc>
      </w:tr>
      <w:tr w:rsidR="006E00BA" w:rsidRPr="006E00BA" w14:paraId="3D5181F8" w14:textId="77777777" w:rsidTr="00465191">
        <w:tc>
          <w:tcPr>
            <w:tcW w:w="415" w:type="pct"/>
            <w:shd w:val="clear" w:color="auto" w:fill="auto"/>
          </w:tcPr>
          <w:p w14:paraId="72F2B6A3"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455740A" w14:textId="7B7BE70A"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06.03.2013 № 74 «Об утверждении административного регламента Федерального агентства железнодорожного транспорта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w:t>
            </w:r>
          </w:p>
        </w:tc>
      </w:tr>
      <w:tr w:rsidR="006E00BA" w:rsidRPr="006E00BA" w14:paraId="0F690335" w14:textId="77777777" w:rsidTr="00465191">
        <w:tc>
          <w:tcPr>
            <w:tcW w:w="415" w:type="pct"/>
            <w:shd w:val="clear" w:color="auto" w:fill="auto"/>
          </w:tcPr>
          <w:p w14:paraId="7AF3D4DE"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73A3751" w14:textId="2A395781" w:rsidR="005E39C4" w:rsidRPr="00654B6C" w:rsidRDefault="005E39C4" w:rsidP="005E39C4">
            <w:pPr>
              <w:pStyle w:val="ConsPlusNormal"/>
              <w:jc w:val="both"/>
              <w:rPr>
                <w:rFonts w:ascii="Times New Roman" w:hAnsi="Times New Roman" w:cs="Times New Roman"/>
                <w:sz w:val="24"/>
                <w:szCs w:val="24"/>
                <w:highlight w:val="yellow"/>
                <w:rPrChange w:id="469" w:author="Pavel" w:date="2026-03-13T08:00:00Z">
                  <w:rPr>
                    <w:rFonts w:ascii="Times New Roman" w:hAnsi="Times New Roman" w:cs="Times New Roman"/>
                    <w:sz w:val="24"/>
                    <w:szCs w:val="24"/>
                  </w:rPr>
                </w:rPrChange>
              </w:rPr>
            </w:pPr>
            <w:r w:rsidRPr="00A111FA">
              <w:rPr>
                <w:rFonts w:ascii="Times New Roman" w:hAnsi="Times New Roman" w:cs="Times New Roman"/>
                <w:sz w:val="24"/>
                <w:szCs w:val="24"/>
                <w:rPrChange w:id="470" w:author="Мясников Игорь Николаевич" w:date="2026-05-07T17:14:00Z">
                  <w:rPr>
                    <w:rFonts w:ascii="Times New Roman" w:hAnsi="Times New Roman" w:cs="Times New Roman"/>
                    <w:sz w:val="24"/>
                    <w:szCs w:val="24"/>
                  </w:rPr>
                </w:rPrChange>
              </w:rPr>
              <w:t>Приказ Минтранса России от 04.04.2025 № 119 «Об установлении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w:t>
            </w:r>
          </w:p>
        </w:tc>
      </w:tr>
      <w:tr w:rsidR="006E00BA" w:rsidRPr="006E00BA" w14:paraId="05FC19C6" w14:textId="77777777" w:rsidTr="00465191">
        <w:tc>
          <w:tcPr>
            <w:tcW w:w="415" w:type="pct"/>
            <w:shd w:val="clear" w:color="auto" w:fill="auto"/>
          </w:tcPr>
          <w:p w14:paraId="0C562488"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FC43A44" w14:textId="5A4FC5D2"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28.08.2020 № 332 «Об утверждении перечня документов, представляемых в целях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tc>
      </w:tr>
      <w:tr w:rsidR="006E00BA" w:rsidRPr="006E00BA" w14:paraId="276EEFAA" w14:textId="77777777" w:rsidTr="00465191">
        <w:tc>
          <w:tcPr>
            <w:tcW w:w="415" w:type="pct"/>
            <w:shd w:val="clear" w:color="auto" w:fill="auto"/>
          </w:tcPr>
          <w:p w14:paraId="2E733D65"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6070C48" w14:textId="1F8B6B7B" w:rsidR="005E39C4" w:rsidRPr="00A111FA" w:rsidRDefault="005E39C4" w:rsidP="005E39C4">
            <w:pPr>
              <w:pStyle w:val="ConsPlusNormal"/>
              <w:jc w:val="both"/>
              <w:rPr>
                <w:rFonts w:ascii="Times New Roman" w:hAnsi="Times New Roman" w:cs="Times New Roman"/>
                <w:sz w:val="24"/>
                <w:szCs w:val="24"/>
                <w:rPrChange w:id="471" w:author="Мясников Игорь Николаевич" w:date="2026-05-07T17:14:00Z">
                  <w:rPr>
                    <w:rFonts w:ascii="Times New Roman" w:hAnsi="Times New Roman" w:cs="Times New Roman"/>
                    <w:sz w:val="24"/>
                    <w:szCs w:val="24"/>
                  </w:rPr>
                </w:rPrChange>
              </w:rPr>
            </w:pPr>
            <w:r w:rsidRPr="00A111FA">
              <w:rPr>
                <w:rFonts w:ascii="Times New Roman" w:hAnsi="Times New Roman" w:cs="Times New Roman"/>
                <w:sz w:val="24"/>
                <w:szCs w:val="24"/>
                <w:rPrChange w:id="472" w:author="Мясников Игорь Николаевич" w:date="2026-05-07T17:14:00Z">
                  <w:rPr>
                    <w:rFonts w:ascii="Times New Roman" w:hAnsi="Times New Roman" w:cs="Times New Roman"/>
                    <w:sz w:val="24"/>
                    <w:szCs w:val="24"/>
                  </w:rPr>
                </w:rPrChange>
              </w:rPr>
              <w:t>Приказ Минтранса России от 30.01.2026 № 41 «Об определении количества категорий объектов транспортной инфраструктуры, критериев категорирования объектов транспортной инфраструктуры и их количественных показателей по видам транспорта»</w:t>
            </w:r>
          </w:p>
        </w:tc>
      </w:tr>
      <w:tr w:rsidR="006E00BA" w:rsidRPr="006E00BA" w14:paraId="09829885" w14:textId="77777777" w:rsidTr="00465191">
        <w:tc>
          <w:tcPr>
            <w:tcW w:w="415" w:type="pct"/>
            <w:shd w:val="clear" w:color="auto" w:fill="auto"/>
          </w:tcPr>
          <w:p w14:paraId="672649DD"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2EC97A6" w14:textId="0CB776CF" w:rsidR="005E39C4" w:rsidRPr="00A111FA" w:rsidRDefault="005E39C4" w:rsidP="005E39C4">
            <w:pPr>
              <w:pStyle w:val="ConsPlusNormal"/>
              <w:jc w:val="both"/>
              <w:rPr>
                <w:rFonts w:ascii="Times New Roman" w:hAnsi="Times New Roman" w:cs="Times New Roman"/>
                <w:sz w:val="24"/>
                <w:szCs w:val="24"/>
                <w:rPrChange w:id="473" w:author="Мясников Игорь Николаевич" w:date="2026-05-07T17:14:00Z">
                  <w:rPr>
                    <w:rFonts w:ascii="Times New Roman" w:hAnsi="Times New Roman" w:cs="Times New Roman"/>
                    <w:sz w:val="24"/>
                    <w:szCs w:val="24"/>
                  </w:rPr>
                </w:rPrChange>
              </w:rPr>
            </w:pPr>
            <w:r w:rsidRPr="00A111FA">
              <w:rPr>
                <w:rFonts w:ascii="Times New Roman" w:hAnsi="Times New Roman" w:cs="Times New Roman"/>
                <w:sz w:val="24"/>
                <w:szCs w:val="24"/>
                <w:rPrChange w:id="474" w:author="Мясников Игорь Николаевич" w:date="2026-05-07T17:14:00Z">
                  <w:rPr>
                    <w:rFonts w:ascii="Times New Roman" w:hAnsi="Times New Roman" w:cs="Times New Roman"/>
                    <w:sz w:val="24"/>
                    <w:szCs w:val="24"/>
                  </w:rPr>
                </w:rPrChange>
              </w:rPr>
              <w:t>Постановление Правительства РФ от 28.11.2025 №1915 "Об утверждении Правил категорирования объектов транспортной инфраструктуры и изменения ранее присвоенной объекту транспортной инфраструктуры категории"</w:t>
            </w:r>
          </w:p>
        </w:tc>
      </w:tr>
      <w:tr w:rsidR="006E00BA" w:rsidRPr="006E00BA" w14:paraId="5E7D2CFE" w14:textId="77777777" w:rsidTr="00465191">
        <w:tc>
          <w:tcPr>
            <w:tcW w:w="415" w:type="pct"/>
            <w:shd w:val="clear" w:color="auto" w:fill="auto"/>
          </w:tcPr>
          <w:p w14:paraId="35051CBD"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02C4C70" w14:textId="568F98FA"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15.09.2020 № 377 «Об утверждении порядка ведения реестра объектов транспортной инфраструктуры и транспортных средств»</w:t>
            </w:r>
          </w:p>
        </w:tc>
      </w:tr>
      <w:tr w:rsidR="006E00BA" w:rsidRPr="006E00BA" w14:paraId="60FC9CCA" w14:textId="77777777" w:rsidTr="00465191">
        <w:tc>
          <w:tcPr>
            <w:tcW w:w="415" w:type="pct"/>
            <w:shd w:val="clear" w:color="auto" w:fill="auto"/>
          </w:tcPr>
          <w:p w14:paraId="0333F0FB"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AB08574" w14:textId="5DEC9F5C"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25.09.2020 № 394 «Об установлении границ и конфигурации (пространственных очертаний границ) зон безопасности вокруг отдельных объектов транспортной инфраструктуры»</w:t>
            </w:r>
          </w:p>
        </w:tc>
      </w:tr>
      <w:tr w:rsidR="006E00BA" w:rsidRPr="006E00BA" w14:paraId="73ECBC8F" w14:textId="77777777" w:rsidTr="00ED5105">
        <w:tc>
          <w:tcPr>
            <w:tcW w:w="415" w:type="pct"/>
            <w:shd w:val="clear" w:color="auto" w:fill="auto"/>
          </w:tcPr>
          <w:p w14:paraId="1D195482"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FCBAE5B" w14:textId="59AA85E1"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05.10.2020 № 409 «Об утверждении порядка получения субъектами транспортной инфраструктуры и перевозчиками информации по вопросам обеспечения транспортной безопасности»</w:t>
            </w:r>
          </w:p>
        </w:tc>
      </w:tr>
      <w:tr w:rsidR="006E00BA" w:rsidRPr="006E00BA" w14:paraId="716B4E7E" w14:textId="77777777" w:rsidTr="00ED5105">
        <w:tc>
          <w:tcPr>
            <w:tcW w:w="415" w:type="pct"/>
            <w:shd w:val="clear" w:color="auto" w:fill="auto"/>
          </w:tcPr>
          <w:p w14:paraId="3665CCE0" w14:textId="7CBC197B"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A718E41" w14:textId="7DDEF36F"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29.12.2020 № 578 «Об утверждении типовых дополнительных профессиональных программ в области подготовки сил обеспечения транспортной безопасности»</w:t>
            </w:r>
          </w:p>
        </w:tc>
      </w:tr>
      <w:tr w:rsidR="006E00BA" w:rsidRPr="006E00BA" w14:paraId="4F6817B8" w14:textId="77777777" w:rsidTr="00ED5105">
        <w:tc>
          <w:tcPr>
            <w:tcW w:w="415" w:type="pct"/>
            <w:shd w:val="clear" w:color="auto" w:fill="auto"/>
          </w:tcPr>
          <w:p w14:paraId="3CB8CFAE" w14:textId="572A85E8"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9042765" w14:textId="6D2DDC56"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23.06.2021 № 208 "Об утверждении Порядка обеспечения доступа к данным с технических средств обеспечения транспортной безопасности на объекте транспортной инфраструктуры или транспортном средстве подразделениям федерального органа исполнительной власти в области обеспечения безопасности Российской Федерации,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Федеральной службы по надзору в сфере транспорта и передачи таких данных в служебные помещения на объекте транспортной инфраструктуры, предоставленные (переданные) территориальным органам и (или) подразделениям указанных федеральных органов исполнительной власти для выполнения задач на объекте транспортной инфраструктуры в соответствии с установленными полномочиями</w:t>
            </w:r>
          </w:p>
        </w:tc>
      </w:tr>
      <w:tr w:rsidR="006E00BA" w:rsidRPr="006E00BA" w14:paraId="3BE974C7" w14:textId="77777777" w:rsidTr="00465191">
        <w:tc>
          <w:tcPr>
            <w:tcW w:w="415" w:type="pct"/>
            <w:shd w:val="clear" w:color="auto" w:fill="auto"/>
          </w:tcPr>
          <w:p w14:paraId="1E12537F"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019E16A" w14:textId="136AC88E"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02.07.2021 № 225 «Об утверждении Порядка разработки планов обеспечения транспортной безопасности объектов транспортной инфраструктуры и (или)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6E00BA" w:rsidRPr="006E00BA" w14:paraId="4FB605F8" w14:textId="77777777" w:rsidTr="00465191">
        <w:tc>
          <w:tcPr>
            <w:tcW w:w="415" w:type="pct"/>
            <w:shd w:val="clear" w:color="auto" w:fill="auto"/>
          </w:tcPr>
          <w:p w14:paraId="0631C4E6"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7700FD7" w14:textId="77777777" w:rsidR="005E39C4" w:rsidRPr="006E00BA" w:rsidRDefault="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12.07.2021 № 232 «Об утверждении порядка подготовки сил обеспечения транспортной безопасности»</w:t>
            </w:r>
          </w:p>
          <w:p w14:paraId="3E5B4D6C" w14:textId="30CD03C9" w:rsidR="00694D0B" w:rsidRPr="006E00BA" w:rsidRDefault="00694D0B">
            <w:pPr>
              <w:pStyle w:val="ConsPlusNormal"/>
              <w:jc w:val="both"/>
              <w:rPr>
                <w:rFonts w:ascii="Times New Roman" w:hAnsi="Times New Roman" w:cs="Times New Roman"/>
                <w:sz w:val="24"/>
                <w:szCs w:val="24"/>
              </w:rPr>
            </w:pPr>
          </w:p>
        </w:tc>
      </w:tr>
      <w:tr w:rsidR="006E00BA" w:rsidRPr="006E00BA" w14:paraId="5B836884" w14:textId="77777777" w:rsidTr="00465191">
        <w:tc>
          <w:tcPr>
            <w:tcW w:w="415" w:type="pct"/>
            <w:shd w:val="clear" w:color="auto" w:fill="auto"/>
          </w:tcPr>
          <w:p w14:paraId="150FDDDA"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CBEB71C" w14:textId="4E9B6950"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22.10.2021 № 355 «Об утверждении перечня отнесенных к первой и второй категориям объектов транспортной инфраструктуры, на которых в рамках федерального государственного контроля (надзора) в области транспортной безопасности осуществляется обязательный мониторинг»</w:t>
            </w:r>
          </w:p>
        </w:tc>
      </w:tr>
      <w:tr w:rsidR="006E00BA" w:rsidRPr="006E00BA" w14:paraId="0E5EB423" w14:textId="77777777" w:rsidTr="00465191">
        <w:tc>
          <w:tcPr>
            <w:tcW w:w="415" w:type="pct"/>
            <w:shd w:val="clear" w:color="auto" w:fill="auto"/>
          </w:tcPr>
          <w:p w14:paraId="5B4D6465"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43116BBB" w14:textId="3B23F011"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01.11.2021 № 370 «О порядке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w:t>
            </w:r>
          </w:p>
        </w:tc>
      </w:tr>
      <w:tr w:rsidR="006E00BA" w:rsidRPr="006E00BA" w14:paraId="53EF28AC" w14:textId="77777777" w:rsidTr="00465191">
        <w:tc>
          <w:tcPr>
            <w:tcW w:w="415" w:type="pct"/>
            <w:shd w:val="clear" w:color="auto" w:fill="auto"/>
          </w:tcPr>
          <w:p w14:paraId="623155F7"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19BBC7DD" w14:textId="6CBD8A06"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27.01.2022 № 20 «Об утверждении правил нахождения граждан и размещения объектов в зонах повышенной опасности, выполнения в этих зонах работ, проезда и перехода через железнодорожные пути»</w:t>
            </w:r>
          </w:p>
        </w:tc>
      </w:tr>
      <w:tr w:rsidR="006E00BA" w:rsidRPr="006E00BA" w14:paraId="2D6FF3A6" w14:textId="77777777" w:rsidTr="00465191">
        <w:tc>
          <w:tcPr>
            <w:tcW w:w="415" w:type="pct"/>
            <w:shd w:val="clear" w:color="auto" w:fill="auto"/>
          </w:tcPr>
          <w:p w14:paraId="18F841F4"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706DD99" w14:textId="3E64FDD1"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21.05.2024 № 175 "Об утверждении Порядка обучения, аттестации, приобретения и содержания служебных собак"</w:t>
            </w:r>
          </w:p>
        </w:tc>
      </w:tr>
      <w:tr w:rsidR="006E00BA" w:rsidRPr="006E00BA" w14:paraId="5A03B53A" w14:textId="77777777" w:rsidTr="00ED5105">
        <w:tc>
          <w:tcPr>
            <w:tcW w:w="415" w:type="pct"/>
            <w:shd w:val="clear" w:color="auto" w:fill="auto"/>
          </w:tcPr>
          <w:p w14:paraId="58BD31CD" w14:textId="156009CC"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6D2C5D49" w14:textId="436A1BA9"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24.07.2024 № 255 "Об утверждении Порядка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 вокруг которых установлены зоны безопасности, и перечня должностных лиц подразделений транспортной безопасности, уполномоченных на принятие такого решения"</w:t>
            </w:r>
          </w:p>
        </w:tc>
      </w:tr>
      <w:tr w:rsidR="006E00BA" w:rsidRPr="006E00BA" w14:paraId="0D72CB46" w14:textId="77777777" w:rsidTr="00ED5105">
        <w:tc>
          <w:tcPr>
            <w:tcW w:w="415" w:type="pct"/>
            <w:shd w:val="clear" w:color="auto" w:fill="auto"/>
          </w:tcPr>
          <w:p w14:paraId="0C4AE16C" w14:textId="20649BE5"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2FB6A8B4" w14:textId="58B3E8FA"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29.01.2025 № 21 «Об установлении структуры и содержания планов обеспечения транспортной безопасности объектов транспортной инфраструктуры по видам транспорта,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программ обеспечения транспортной безопасности эксплуатантов (транспортных средств)</w:t>
            </w:r>
          </w:p>
        </w:tc>
      </w:tr>
      <w:tr w:rsidR="006E00BA" w:rsidRPr="006E00BA" w14:paraId="386A4CEE" w14:textId="77777777" w:rsidTr="00ED5105">
        <w:tc>
          <w:tcPr>
            <w:tcW w:w="415" w:type="pct"/>
            <w:shd w:val="clear" w:color="auto" w:fill="auto"/>
          </w:tcPr>
          <w:p w14:paraId="3A8799A3" w14:textId="4EBD704A"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7F1DE1BF" w14:textId="08FD9CB6"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Минтранса России от 04.02.2025 № 34 «Об установлении Правил проведения досмотра, дополнительного досмотра, повторного досмотра, наблюдения и (или) собеседования в целях обеспечения транспортной безопасности»</w:t>
            </w:r>
          </w:p>
        </w:tc>
      </w:tr>
      <w:tr w:rsidR="006E00BA" w:rsidRPr="006E00BA" w14:paraId="4A5E3534" w14:textId="77777777" w:rsidTr="00ED5105">
        <w:tc>
          <w:tcPr>
            <w:tcW w:w="415" w:type="pct"/>
            <w:shd w:val="clear" w:color="auto" w:fill="auto"/>
          </w:tcPr>
          <w:p w14:paraId="20533F32"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4AC2041" w14:textId="04719616"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Ространснадзора от 28.01.2022 № ВБ-52фс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(надзора) в области транспортной безопасности»</w:t>
            </w:r>
          </w:p>
        </w:tc>
      </w:tr>
      <w:tr w:rsidR="006E00BA" w:rsidRPr="006E00BA" w14:paraId="5E848C6E" w14:textId="77777777" w:rsidTr="00ED5105">
        <w:tc>
          <w:tcPr>
            <w:tcW w:w="415" w:type="pct"/>
            <w:shd w:val="clear" w:color="auto" w:fill="auto"/>
          </w:tcPr>
          <w:p w14:paraId="5EBFD63B"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008A8E5F" w14:textId="149784AA"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Минстроя России от 19.05.2017 № 796/пр «Об утверждении требований к служебным и подсобным помещениям, предназначенным для предоставления органам федеральной службы безопасности на объектах транспортной инфраструктуры»</w:t>
            </w:r>
          </w:p>
        </w:tc>
      </w:tr>
      <w:tr w:rsidR="006E00BA" w:rsidRPr="006E00BA" w14:paraId="7BDA1CDF" w14:textId="77777777" w:rsidTr="00ED5105">
        <w:tc>
          <w:tcPr>
            <w:tcW w:w="415" w:type="pct"/>
            <w:shd w:val="clear" w:color="auto" w:fill="auto"/>
          </w:tcPr>
          <w:p w14:paraId="6B7D0083"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3589A05F" w14:textId="13C929DA"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Приказ Минстроя России от 21.03.2018 № 154/пр «Об утверждении требований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w:t>
            </w:r>
          </w:p>
        </w:tc>
      </w:tr>
      <w:tr w:rsidR="005E39C4" w:rsidRPr="006E00BA" w14:paraId="0F8CADB7" w14:textId="77777777" w:rsidTr="00ED5105">
        <w:tc>
          <w:tcPr>
            <w:tcW w:w="415" w:type="pct"/>
            <w:shd w:val="clear" w:color="auto" w:fill="auto"/>
          </w:tcPr>
          <w:p w14:paraId="6CA38CA5" w14:textId="77777777" w:rsidR="005E39C4" w:rsidRPr="006E00BA" w:rsidRDefault="005E39C4" w:rsidP="005E39C4">
            <w:pPr>
              <w:pStyle w:val="ConsPlusNormal"/>
              <w:numPr>
                <w:ilvl w:val="0"/>
                <w:numId w:val="30"/>
              </w:numPr>
              <w:ind w:left="357" w:hanging="357"/>
              <w:rPr>
                <w:rFonts w:ascii="Times New Roman" w:hAnsi="Times New Roman" w:cs="Times New Roman"/>
                <w:sz w:val="24"/>
                <w:szCs w:val="24"/>
              </w:rPr>
            </w:pPr>
          </w:p>
        </w:tc>
        <w:tc>
          <w:tcPr>
            <w:tcW w:w="4585" w:type="pct"/>
            <w:shd w:val="clear" w:color="auto" w:fill="auto"/>
          </w:tcPr>
          <w:p w14:paraId="59579219" w14:textId="6C21BC04" w:rsidR="005E39C4" w:rsidRPr="006E00BA" w:rsidRDefault="005E39C4" w:rsidP="005E39C4">
            <w:pPr>
              <w:pStyle w:val="ConsPlusNormal"/>
              <w:jc w:val="both"/>
              <w:rPr>
                <w:rFonts w:ascii="Times New Roman" w:hAnsi="Times New Roman" w:cs="Times New Roman"/>
                <w:sz w:val="24"/>
                <w:szCs w:val="24"/>
              </w:rPr>
            </w:pPr>
            <w:r w:rsidRPr="006E00BA">
              <w:rPr>
                <w:rFonts w:ascii="Times New Roman" w:hAnsi="Times New Roman" w:cs="Times New Roman"/>
                <w:sz w:val="24"/>
                <w:szCs w:val="24"/>
              </w:rPr>
              <w:t xml:space="preserve">Решение Государственной комиссии по радиочастотам (ГКРЧ) О порядке использования радиочастотного спектра средствами радиоэлектронного подавления, предназначенными для противодействия беспилотным аппаратам с целью защиты отдельных объектов </w:t>
            </w:r>
          </w:p>
        </w:tc>
      </w:tr>
    </w:tbl>
    <w:p w14:paraId="2C755008"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0627BDA5" w14:textId="2B8BFE1A" w:rsidR="00ED5105" w:rsidRPr="006E00BA" w:rsidRDefault="00ED5105" w:rsidP="00E81E11">
      <w:pPr>
        <w:spacing w:after="0" w:line="240" w:lineRule="auto"/>
        <w:rPr>
          <w:rFonts w:ascii="Times New Roman" w:hAnsi="Times New Roman"/>
          <w:b/>
          <w:sz w:val="24"/>
          <w:szCs w:val="24"/>
        </w:rPr>
      </w:pPr>
      <w:r w:rsidRPr="006E00BA">
        <w:rPr>
          <w:rFonts w:ascii="Times New Roman" w:hAnsi="Times New Roman"/>
          <w:b/>
          <w:sz w:val="24"/>
          <w:szCs w:val="24"/>
        </w:rPr>
        <w:br w:type="page"/>
      </w:r>
    </w:p>
    <w:p w14:paraId="43EBD856" w14:textId="458907F2" w:rsidR="006A50A0" w:rsidRPr="006E00BA" w:rsidRDefault="006A50A0" w:rsidP="00367569">
      <w:pPr>
        <w:pStyle w:val="2"/>
      </w:pPr>
      <w:bookmarkStart w:id="475" w:name="_Toc192517590"/>
      <w:bookmarkStart w:id="476" w:name="_Toc192593919"/>
      <w:bookmarkStart w:id="477" w:name="_Toc192595210"/>
      <w:bookmarkStart w:id="478" w:name="_Toc192607152"/>
      <w:bookmarkStart w:id="479" w:name="_Toc198569378"/>
      <w:r w:rsidRPr="006E00BA">
        <w:lastRenderedPageBreak/>
        <w:t>Иные сведения, касающиеся принятия мер по обеспечению защиты от актов незаконного вмешательства, предусмотренные международными договорами Российской Федерации (при наличии)</w:t>
      </w:r>
      <w:bookmarkEnd w:id="475"/>
      <w:bookmarkEnd w:id="476"/>
      <w:bookmarkEnd w:id="477"/>
      <w:bookmarkEnd w:id="478"/>
      <w:bookmarkEnd w:id="479"/>
    </w:p>
    <w:tbl>
      <w:tblPr>
        <w:tblStyle w:val="ab"/>
        <w:tblW w:w="0" w:type="auto"/>
        <w:tblLook w:val="04A0" w:firstRow="1" w:lastRow="0" w:firstColumn="1" w:lastColumn="0" w:noHBand="0" w:noVBand="1"/>
      </w:tblPr>
      <w:tblGrid>
        <w:gridCol w:w="10421"/>
      </w:tblGrid>
      <w:tr w:rsidR="00ED5105" w:rsidRPr="006E00BA" w14:paraId="01D2BCCD" w14:textId="77777777" w:rsidTr="00ED5105">
        <w:trPr>
          <w:trHeight w:val="575"/>
        </w:trPr>
        <w:tc>
          <w:tcPr>
            <w:tcW w:w="10421" w:type="dxa"/>
          </w:tcPr>
          <w:p w14:paraId="4732C595" w14:textId="77777777" w:rsidR="00ED5105" w:rsidRPr="006E00BA" w:rsidRDefault="00ED5105" w:rsidP="00E81E11">
            <w:pPr>
              <w:pStyle w:val="a3"/>
              <w:spacing w:after="0" w:line="240" w:lineRule="auto"/>
              <w:ind w:left="0"/>
              <w:jc w:val="both"/>
              <w:rPr>
                <w:rFonts w:ascii="Times New Roman" w:hAnsi="Times New Roman"/>
                <w:sz w:val="24"/>
              </w:rPr>
            </w:pPr>
          </w:p>
        </w:tc>
      </w:tr>
    </w:tbl>
    <w:p w14:paraId="100B6C43" w14:textId="77777777" w:rsidR="00ED5105" w:rsidRPr="006E00BA" w:rsidRDefault="00ED5105" w:rsidP="00E81E11">
      <w:pPr>
        <w:pStyle w:val="ConsPlusNormal"/>
        <w:ind w:firstLine="567"/>
        <w:jc w:val="both"/>
        <w:rPr>
          <w:rFonts w:ascii="Times New Roman" w:hAnsi="Times New Roman" w:cs="Times New Roman"/>
          <w:b/>
          <w:sz w:val="24"/>
          <w:szCs w:val="24"/>
        </w:rPr>
      </w:pPr>
    </w:p>
    <w:p w14:paraId="4EF818A0" w14:textId="77777777" w:rsidR="009A3885" w:rsidRPr="006E00BA" w:rsidRDefault="009A3885" w:rsidP="009A3885">
      <w:pPr>
        <w:pStyle w:val="ConsPlusNormal"/>
        <w:ind w:firstLine="567"/>
        <w:jc w:val="both"/>
        <w:rPr>
          <w:rFonts w:ascii="Times New Roman" w:hAnsi="Times New Roman" w:cs="Times New Roman"/>
          <w:b/>
          <w:sz w:val="24"/>
          <w:szCs w:val="24"/>
        </w:rPr>
      </w:pPr>
      <w:bookmarkStart w:id="480" w:name="_Toc102055205"/>
      <w:bookmarkStart w:id="481" w:name="_Toc192517328"/>
      <w:bookmarkStart w:id="482" w:name="_Toc192517591"/>
      <w:bookmarkStart w:id="483" w:name="_Toc192517654"/>
      <w:bookmarkStart w:id="484" w:name="_Toc192517753"/>
      <w:bookmarkStart w:id="485" w:name="_Toc192517852"/>
      <w:bookmarkStart w:id="486" w:name="_Toc192593751"/>
      <w:bookmarkStart w:id="487" w:name="_Toc192593920"/>
      <w:bookmarkStart w:id="488" w:name="_Toc192594019"/>
      <w:bookmarkStart w:id="489" w:name="_Toc192594118"/>
      <w:bookmarkStart w:id="490" w:name="_Toc192594217"/>
      <w:bookmarkStart w:id="491" w:name="_Toc192595211"/>
      <w:bookmarkStart w:id="492" w:name="_Toc192595310"/>
      <w:bookmarkStart w:id="493" w:name="_Toc192595409"/>
      <w:bookmarkStart w:id="494" w:name="_Toc192599194"/>
      <w:bookmarkEnd w:id="0"/>
    </w:p>
    <w:p w14:paraId="1ED58765" w14:textId="77777777" w:rsidR="009A3885" w:rsidRPr="006E00BA" w:rsidRDefault="009A3885" w:rsidP="009A3885">
      <w:pPr>
        <w:spacing w:after="0" w:line="240" w:lineRule="auto"/>
        <w:sectPr w:rsidR="009A3885" w:rsidRPr="006E00BA" w:rsidSect="000F6267">
          <w:footnotePr>
            <w:numRestart w:val="eachPage"/>
          </w:footnotePr>
          <w:pgSz w:w="11906" w:h="16838"/>
          <w:pgMar w:top="1134" w:right="567" w:bottom="1134" w:left="1134" w:header="709" w:footer="709" w:gutter="0"/>
          <w:cols w:space="708"/>
          <w:titlePg/>
          <w:docGrid w:linePitch="360"/>
        </w:sectPr>
      </w:pPr>
    </w:p>
    <w:p w14:paraId="00B7FC4C" w14:textId="77777777" w:rsidR="009A3885" w:rsidRPr="006E00BA" w:rsidRDefault="009A3885" w:rsidP="009A3885">
      <w:pPr>
        <w:spacing w:after="0" w:line="240" w:lineRule="auto"/>
        <w:jc w:val="right"/>
        <w:rPr>
          <w:rFonts w:ascii="Times New Roman" w:hAnsi="Times New Roman"/>
          <w:b/>
          <w:bCs/>
          <w:sz w:val="24"/>
          <w:szCs w:val="24"/>
        </w:rPr>
      </w:pPr>
      <w:r w:rsidRPr="006E00BA">
        <w:rPr>
          <w:noProof/>
          <w:lang w:eastAsia="ru-RU"/>
        </w:rPr>
        <w:lastRenderedPageBreak/>
        <mc:AlternateContent>
          <mc:Choice Requires="wps">
            <w:drawing>
              <wp:anchor distT="0" distB="0" distL="114300" distR="114300" simplePos="0" relativeHeight="251659264" behindDoc="0" locked="0" layoutInCell="1" allowOverlap="1" wp14:anchorId="23033CD9" wp14:editId="4E420C40">
                <wp:simplePos x="0" y="0"/>
                <wp:positionH relativeFrom="column">
                  <wp:posOffset>3709035</wp:posOffset>
                </wp:positionH>
                <wp:positionV relativeFrom="paragraph">
                  <wp:posOffset>-234315</wp:posOffset>
                </wp:positionV>
                <wp:extent cx="2828925" cy="4191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3E61F" w14:textId="77777777" w:rsidR="00D6100B" w:rsidRPr="004B05DA" w:rsidRDefault="00D6100B" w:rsidP="009A3885">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6CAFFF29" w14:textId="77777777" w:rsidR="00D6100B" w:rsidRPr="004B05DA" w:rsidRDefault="00D6100B" w:rsidP="009A3885">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3CD9" id="Надпись 1" o:spid="_x0000_s1027" type="#_x0000_t202" style="position:absolute;left:0;text-align:left;margin-left:292.05pt;margin-top:-18.45pt;width:222.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" filled="f" stroked="f">
                <v:textbox>
                  <w:txbxContent>
                    <w:p w14:paraId="4B53E61F" w14:textId="77777777" w:rsidR="00D6100B" w:rsidRPr="004B05DA" w:rsidRDefault="00D6100B" w:rsidP="009A3885">
                      <w:pPr>
                        <w:spacing w:after="0" w:line="240" w:lineRule="auto"/>
                        <w:ind w:left="709"/>
                        <w:jc w:val="right"/>
                        <w:rPr>
                          <w:rFonts w:ascii="Times New Roman" w:hAnsi="Times New Roman"/>
                          <w:bCs/>
                          <w:sz w:val="20"/>
                          <w:szCs w:val="20"/>
                        </w:rPr>
                      </w:pPr>
                      <w:r w:rsidRPr="004B05DA">
                        <w:rPr>
                          <w:rFonts w:ascii="Times New Roman" w:hAnsi="Times New Roman"/>
                          <w:bCs/>
                          <w:sz w:val="20"/>
                          <w:szCs w:val="20"/>
                        </w:rPr>
                        <w:t>Гриф _____________________</w:t>
                      </w:r>
                    </w:p>
                    <w:p w14:paraId="6CAFFF29" w14:textId="77777777" w:rsidR="00D6100B" w:rsidRPr="004B05DA" w:rsidRDefault="00D6100B" w:rsidP="009A3885">
                      <w:pPr>
                        <w:spacing w:after="0" w:line="240" w:lineRule="auto"/>
                        <w:ind w:left="709"/>
                        <w:jc w:val="right"/>
                        <w:rPr>
                          <w:rFonts w:ascii="Times New Roman" w:hAnsi="Times New Roman"/>
                          <w:bCs/>
                          <w:sz w:val="24"/>
                          <w:szCs w:val="24"/>
                        </w:rPr>
                      </w:pPr>
                      <w:r>
                        <w:rPr>
                          <w:rFonts w:ascii="Times New Roman" w:hAnsi="Times New Roman"/>
                          <w:bCs/>
                          <w:sz w:val="24"/>
                          <w:szCs w:val="24"/>
                        </w:rPr>
                        <w:t>к у</w:t>
                      </w:r>
                      <w:r w:rsidRPr="004B05DA">
                        <w:rPr>
                          <w:rFonts w:ascii="Times New Roman" w:hAnsi="Times New Roman"/>
                          <w:bCs/>
                          <w:sz w:val="24"/>
                          <w:szCs w:val="24"/>
                        </w:rPr>
                        <w:t>ч. № _______ Экз. № __</w:t>
                      </w:r>
                    </w:p>
                  </w:txbxContent>
                </v:textbox>
              </v:shape>
            </w:pict>
          </mc:Fallback>
        </mc:AlternateContent>
      </w:r>
    </w:p>
    <w:p w14:paraId="2D56917A" w14:textId="77777777" w:rsidR="009A3885" w:rsidRPr="006E00BA" w:rsidRDefault="009A3885" w:rsidP="009A3885">
      <w:pPr>
        <w:spacing w:after="0" w:line="240" w:lineRule="auto"/>
        <w:rPr>
          <w:rFonts w:ascii="Times New Roman" w:hAnsi="Times New Roman"/>
          <w:b/>
          <w:bCs/>
          <w:sz w:val="4"/>
          <w:szCs w:val="24"/>
        </w:rPr>
      </w:pPr>
    </w:p>
    <w:p w14:paraId="6D17D30E" w14:textId="77777777" w:rsidR="009A3885" w:rsidRPr="006E00BA" w:rsidRDefault="009A3885" w:rsidP="009A3885">
      <w:pPr>
        <w:spacing w:after="0" w:line="240" w:lineRule="auto"/>
        <w:jc w:val="center"/>
        <w:rPr>
          <w:rFonts w:ascii="Times New Roman" w:hAnsi="Times New Roman"/>
          <w:sz w:val="24"/>
          <w:szCs w:val="24"/>
          <w:lang w:eastAsia="ru-RU"/>
        </w:rPr>
      </w:pPr>
    </w:p>
    <w:p w14:paraId="4608AE58" w14:textId="77777777" w:rsidR="009A3885" w:rsidRPr="006E00BA" w:rsidRDefault="009A3885" w:rsidP="009A3885">
      <w:pPr>
        <w:spacing w:after="0" w:line="240" w:lineRule="auto"/>
        <w:jc w:val="center"/>
        <w:rPr>
          <w:rFonts w:ascii="Times New Roman" w:hAnsi="Times New Roman"/>
          <w:sz w:val="24"/>
          <w:szCs w:val="24"/>
          <w:lang w:eastAsia="ru-RU"/>
        </w:rPr>
      </w:pPr>
    </w:p>
    <w:p w14:paraId="56153791" w14:textId="77777777" w:rsidR="009A3885" w:rsidRPr="006E00BA" w:rsidRDefault="009A3885" w:rsidP="009A3885">
      <w:pPr>
        <w:spacing w:after="0" w:line="240" w:lineRule="auto"/>
        <w:jc w:val="center"/>
        <w:rPr>
          <w:rFonts w:ascii="Times New Roman" w:hAnsi="Times New Roman"/>
          <w:sz w:val="24"/>
          <w:szCs w:val="24"/>
          <w:lang w:eastAsia="ru-RU"/>
        </w:rPr>
      </w:pPr>
    </w:p>
    <w:p w14:paraId="0701881A" w14:textId="77777777" w:rsidR="009A3885" w:rsidRPr="006E00BA" w:rsidRDefault="009A3885" w:rsidP="009A3885">
      <w:pPr>
        <w:spacing w:after="0" w:line="240" w:lineRule="auto"/>
        <w:jc w:val="center"/>
        <w:rPr>
          <w:rFonts w:ascii="Times New Roman" w:hAnsi="Times New Roman"/>
          <w:sz w:val="24"/>
          <w:szCs w:val="24"/>
          <w:lang w:eastAsia="ru-RU"/>
        </w:rPr>
      </w:pPr>
    </w:p>
    <w:p w14:paraId="60CEF96D" w14:textId="77777777" w:rsidR="009A3885" w:rsidRPr="006E00BA" w:rsidRDefault="009A3885" w:rsidP="009A3885">
      <w:pPr>
        <w:spacing w:after="0" w:line="240" w:lineRule="auto"/>
        <w:jc w:val="center"/>
        <w:rPr>
          <w:rFonts w:ascii="Times New Roman" w:hAnsi="Times New Roman"/>
          <w:sz w:val="24"/>
          <w:szCs w:val="24"/>
          <w:lang w:eastAsia="ru-RU"/>
        </w:rPr>
      </w:pPr>
    </w:p>
    <w:p w14:paraId="7F43BC56" w14:textId="77777777" w:rsidR="009A3885" w:rsidRPr="006E00BA" w:rsidRDefault="009A3885" w:rsidP="009A3885">
      <w:pPr>
        <w:spacing w:after="0" w:line="240" w:lineRule="auto"/>
        <w:jc w:val="center"/>
        <w:rPr>
          <w:rFonts w:ascii="Times New Roman" w:hAnsi="Times New Roman"/>
          <w:sz w:val="24"/>
          <w:szCs w:val="24"/>
          <w:lang w:eastAsia="ru-RU"/>
        </w:rPr>
      </w:pPr>
    </w:p>
    <w:p w14:paraId="649D251A" w14:textId="77777777" w:rsidR="009A3885" w:rsidRPr="006E00BA" w:rsidRDefault="009A3885" w:rsidP="009A3885">
      <w:pPr>
        <w:spacing w:after="0" w:line="240" w:lineRule="auto"/>
        <w:jc w:val="center"/>
        <w:rPr>
          <w:rFonts w:ascii="Times New Roman" w:hAnsi="Times New Roman"/>
          <w:sz w:val="24"/>
          <w:szCs w:val="24"/>
          <w:lang w:eastAsia="ru-RU"/>
        </w:rPr>
      </w:pPr>
    </w:p>
    <w:p w14:paraId="7BA54C01" w14:textId="77777777" w:rsidR="009A3885" w:rsidRPr="006E00BA" w:rsidRDefault="009A3885" w:rsidP="009A3885">
      <w:pPr>
        <w:spacing w:after="0" w:line="240" w:lineRule="auto"/>
        <w:jc w:val="center"/>
        <w:rPr>
          <w:rFonts w:ascii="Times New Roman" w:hAnsi="Times New Roman"/>
          <w:sz w:val="24"/>
          <w:szCs w:val="24"/>
          <w:lang w:eastAsia="ru-RU"/>
        </w:rPr>
      </w:pPr>
    </w:p>
    <w:p w14:paraId="0F61C258" w14:textId="77777777" w:rsidR="009A3885" w:rsidRPr="006E00BA" w:rsidRDefault="009A3885" w:rsidP="009A3885">
      <w:pPr>
        <w:spacing w:after="0" w:line="240" w:lineRule="auto"/>
        <w:jc w:val="center"/>
        <w:rPr>
          <w:rFonts w:ascii="Times New Roman" w:hAnsi="Times New Roman"/>
          <w:sz w:val="24"/>
          <w:szCs w:val="24"/>
          <w:lang w:eastAsia="ru-RU"/>
        </w:rPr>
      </w:pPr>
    </w:p>
    <w:p w14:paraId="346966BD" w14:textId="77777777" w:rsidR="009A3885" w:rsidRPr="006E00BA" w:rsidRDefault="009A3885" w:rsidP="009A3885">
      <w:pPr>
        <w:spacing w:after="0" w:line="240" w:lineRule="auto"/>
        <w:jc w:val="center"/>
        <w:rPr>
          <w:rFonts w:ascii="Times New Roman" w:hAnsi="Times New Roman"/>
          <w:b/>
          <w:i/>
          <w:sz w:val="24"/>
          <w:szCs w:val="24"/>
          <w:lang w:eastAsia="ru-RU"/>
        </w:rPr>
      </w:pPr>
    </w:p>
    <w:p w14:paraId="4A97200D" w14:textId="77777777" w:rsidR="009A3885" w:rsidRPr="006E00BA" w:rsidRDefault="009A3885" w:rsidP="009A3885">
      <w:pPr>
        <w:spacing w:after="0" w:line="240" w:lineRule="auto"/>
        <w:jc w:val="center"/>
        <w:rPr>
          <w:rFonts w:ascii="Times New Roman" w:hAnsi="Times New Roman"/>
          <w:sz w:val="24"/>
          <w:szCs w:val="24"/>
          <w:lang w:eastAsia="ru-RU"/>
        </w:rPr>
      </w:pPr>
    </w:p>
    <w:p w14:paraId="22B55FD3" w14:textId="77777777" w:rsidR="009A3885" w:rsidRPr="006E00BA" w:rsidRDefault="009A3885" w:rsidP="009A3885">
      <w:pPr>
        <w:spacing w:after="0" w:line="240" w:lineRule="auto"/>
        <w:jc w:val="center"/>
        <w:rPr>
          <w:rFonts w:ascii="Times New Roman" w:hAnsi="Times New Roman"/>
          <w:sz w:val="24"/>
          <w:szCs w:val="24"/>
          <w:lang w:eastAsia="ru-RU"/>
        </w:rPr>
      </w:pPr>
    </w:p>
    <w:p w14:paraId="2329F7F9" w14:textId="77777777" w:rsidR="009A3885" w:rsidRPr="006E00BA" w:rsidRDefault="009A3885" w:rsidP="009A3885">
      <w:pPr>
        <w:spacing w:after="0" w:line="240" w:lineRule="auto"/>
        <w:jc w:val="center"/>
        <w:rPr>
          <w:rFonts w:ascii="Times New Roman" w:hAnsi="Times New Roman"/>
          <w:sz w:val="24"/>
          <w:szCs w:val="24"/>
          <w:lang w:eastAsia="ru-RU"/>
        </w:rPr>
      </w:pPr>
    </w:p>
    <w:p w14:paraId="1C1AC887" w14:textId="77777777" w:rsidR="009A3885" w:rsidRPr="006E00BA" w:rsidRDefault="009A3885" w:rsidP="009A3885">
      <w:pPr>
        <w:spacing w:after="0" w:line="240" w:lineRule="auto"/>
        <w:jc w:val="center"/>
        <w:rPr>
          <w:rFonts w:ascii="Times New Roman" w:hAnsi="Times New Roman"/>
          <w:sz w:val="24"/>
          <w:szCs w:val="24"/>
          <w:lang w:eastAsia="ru-RU"/>
        </w:rPr>
      </w:pPr>
    </w:p>
    <w:p w14:paraId="4A8B97F1" w14:textId="77777777" w:rsidR="009A3885" w:rsidRPr="006E00BA" w:rsidRDefault="009A3885" w:rsidP="009A3885">
      <w:pPr>
        <w:spacing w:after="0" w:line="240" w:lineRule="auto"/>
        <w:jc w:val="center"/>
        <w:rPr>
          <w:rFonts w:ascii="Times New Roman" w:hAnsi="Times New Roman"/>
          <w:sz w:val="24"/>
          <w:szCs w:val="24"/>
          <w:lang w:eastAsia="ru-RU"/>
        </w:rPr>
      </w:pPr>
    </w:p>
    <w:p w14:paraId="6850DB87" w14:textId="77777777" w:rsidR="009A3885" w:rsidRPr="006E00BA" w:rsidRDefault="009A3885" w:rsidP="009A3885">
      <w:pPr>
        <w:spacing w:after="0" w:line="240" w:lineRule="auto"/>
        <w:jc w:val="center"/>
        <w:rPr>
          <w:rFonts w:ascii="Times New Roman" w:hAnsi="Times New Roman"/>
          <w:sz w:val="24"/>
          <w:szCs w:val="24"/>
          <w:lang w:eastAsia="ru-RU"/>
        </w:rPr>
      </w:pPr>
    </w:p>
    <w:p w14:paraId="0102C83A" w14:textId="77777777" w:rsidR="009A3885" w:rsidRPr="006E00BA" w:rsidRDefault="009A3885" w:rsidP="009A3885">
      <w:pPr>
        <w:spacing w:after="0" w:line="240" w:lineRule="auto"/>
        <w:jc w:val="center"/>
        <w:rPr>
          <w:rFonts w:ascii="Times New Roman" w:hAnsi="Times New Roman"/>
          <w:sz w:val="24"/>
          <w:szCs w:val="24"/>
          <w:lang w:eastAsia="ru-RU"/>
        </w:rPr>
      </w:pPr>
    </w:p>
    <w:p w14:paraId="62C8080C" w14:textId="77777777" w:rsidR="009A3885" w:rsidRPr="006E00BA" w:rsidRDefault="009A3885" w:rsidP="009A3885">
      <w:pPr>
        <w:spacing w:after="0" w:line="240" w:lineRule="auto"/>
        <w:jc w:val="center"/>
        <w:rPr>
          <w:rFonts w:ascii="Times New Roman" w:hAnsi="Times New Roman"/>
          <w:sz w:val="24"/>
          <w:szCs w:val="24"/>
          <w:lang w:eastAsia="ru-RU"/>
        </w:rPr>
      </w:pPr>
    </w:p>
    <w:p w14:paraId="2EE9B04B" w14:textId="77777777" w:rsidR="009A3885" w:rsidRPr="006E00BA" w:rsidRDefault="009A3885" w:rsidP="009A3885">
      <w:pPr>
        <w:spacing w:after="0" w:line="240" w:lineRule="auto"/>
        <w:jc w:val="center"/>
        <w:rPr>
          <w:rFonts w:ascii="Times New Roman" w:hAnsi="Times New Roman"/>
          <w:sz w:val="24"/>
          <w:szCs w:val="24"/>
          <w:lang w:eastAsia="ru-RU"/>
        </w:rPr>
      </w:pPr>
    </w:p>
    <w:p w14:paraId="561CFCD2" w14:textId="77777777" w:rsidR="009A3885" w:rsidRPr="006E00BA" w:rsidRDefault="009A3885" w:rsidP="009A3885">
      <w:pPr>
        <w:spacing w:after="0" w:line="240" w:lineRule="auto"/>
        <w:jc w:val="center"/>
        <w:rPr>
          <w:rFonts w:ascii="Times New Roman" w:hAnsi="Times New Roman"/>
          <w:sz w:val="24"/>
          <w:szCs w:val="24"/>
          <w:lang w:eastAsia="ru-RU"/>
        </w:rPr>
      </w:pPr>
    </w:p>
    <w:p w14:paraId="311BDA62" w14:textId="77777777" w:rsidR="009A3885" w:rsidRPr="006E00BA" w:rsidRDefault="009A3885" w:rsidP="009A3885">
      <w:pPr>
        <w:spacing w:after="0" w:line="240" w:lineRule="auto"/>
        <w:jc w:val="center"/>
        <w:rPr>
          <w:rFonts w:ascii="Times New Roman" w:hAnsi="Times New Roman"/>
          <w:b/>
          <w:bCs/>
          <w:sz w:val="32"/>
          <w:szCs w:val="32"/>
        </w:rPr>
      </w:pPr>
    </w:p>
    <w:p w14:paraId="1495B021" w14:textId="77777777" w:rsidR="009A3885" w:rsidRPr="006E00BA" w:rsidRDefault="009A3885" w:rsidP="009A3885">
      <w:pPr>
        <w:pStyle w:val="100"/>
      </w:pPr>
      <w:bookmarkStart w:id="495" w:name="_Toc192604969"/>
      <w:bookmarkStart w:id="496" w:name="_Toc192605995"/>
      <w:bookmarkStart w:id="497" w:name="_Toc192606095"/>
      <w:bookmarkStart w:id="498" w:name="_Toc192606195"/>
      <w:bookmarkStart w:id="499" w:name="_Toc192606295"/>
      <w:bookmarkStart w:id="500" w:name="_Toc192607153"/>
      <w:bookmarkStart w:id="501" w:name="_Toc192607269"/>
      <w:bookmarkStart w:id="502" w:name="_Toc192607385"/>
      <w:bookmarkStart w:id="503" w:name="_Toc198569018"/>
      <w:bookmarkStart w:id="504" w:name="_Toc198569137"/>
      <w:bookmarkStart w:id="505" w:name="_Toc198569256"/>
      <w:bookmarkStart w:id="506" w:name="_Toc198569379"/>
      <w:r w:rsidRPr="006E00BA">
        <w:rPr>
          <w:sz w:val="32"/>
          <w:szCs w:val="24"/>
        </w:rPr>
        <w:t>П Р И Л О Ж Е Н И Я</w:t>
      </w:r>
      <w:r w:rsidRPr="006E00BA">
        <w:rPr>
          <w:sz w:val="32"/>
          <w:szCs w:val="24"/>
        </w:rPr>
        <w:br/>
      </w:r>
      <w:r w:rsidRPr="006E00BA">
        <w:rPr>
          <w:szCs w:val="24"/>
        </w:rPr>
        <w:t>к плану обеспечения транспортной безопасности</w:t>
      </w:r>
      <w:r w:rsidRPr="006E00BA">
        <w:rPr>
          <w:szCs w:val="24"/>
        </w:rPr>
        <w:br/>
        <w:t>объекта транспортной инфраструктуры</w:t>
      </w:r>
      <w:r w:rsidRPr="006E00BA">
        <w:rPr>
          <w:rStyle w:val="af9"/>
          <w:b w:val="0"/>
          <w:bCs w:val="0"/>
          <w:sz w:val="28"/>
          <w:szCs w:val="28"/>
        </w:rPr>
        <w:footnoteReference w:id="8"/>
      </w:r>
      <w:bookmarkEnd w:id="495"/>
      <w:bookmarkEnd w:id="496"/>
      <w:bookmarkEnd w:id="497"/>
      <w:bookmarkEnd w:id="498"/>
      <w:bookmarkEnd w:id="499"/>
      <w:bookmarkEnd w:id="500"/>
      <w:bookmarkEnd w:id="501"/>
      <w:bookmarkEnd w:id="502"/>
      <w:bookmarkEnd w:id="503"/>
      <w:bookmarkEnd w:id="504"/>
      <w:bookmarkEnd w:id="505"/>
      <w:bookmarkEnd w:id="506"/>
    </w:p>
    <w:p w14:paraId="4D92A340" w14:textId="77777777" w:rsidR="009A3885" w:rsidRPr="006E00BA" w:rsidRDefault="009A3885" w:rsidP="009A3885">
      <w:pPr>
        <w:spacing w:after="0" w:line="240" w:lineRule="auto"/>
        <w:jc w:val="center"/>
        <w:rPr>
          <w:rFonts w:ascii="Times New Roman" w:hAnsi="Times New Roman"/>
          <w:b/>
          <w:bCs/>
          <w:sz w:val="28"/>
          <w:szCs w:val="28"/>
        </w:rPr>
      </w:pPr>
    </w:p>
    <w:tbl>
      <w:tblPr>
        <w:tblStyle w:val="ab"/>
        <w:tblW w:w="0" w:type="auto"/>
        <w:tblLook w:val="04A0" w:firstRow="1" w:lastRow="0" w:firstColumn="1" w:lastColumn="0" w:noHBand="0" w:noVBand="1"/>
      </w:tblPr>
      <w:tblGrid>
        <w:gridCol w:w="6771"/>
        <w:gridCol w:w="3650"/>
      </w:tblGrid>
      <w:tr w:rsidR="006E00BA" w:rsidRPr="006E00BA" w14:paraId="451E01BF" w14:textId="77777777" w:rsidTr="00D6100B">
        <w:tc>
          <w:tcPr>
            <w:tcW w:w="6771" w:type="dxa"/>
          </w:tcPr>
          <w:p w14:paraId="0D8DB01C" w14:textId="77777777" w:rsidR="009A3885" w:rsidRPr="006E00BA" w:rsidRDefault="009A3885" w:rsidP="00D6100B">
            <w:pPr>
              <w:spacing w:after="0" w:line="240" w:lineRule="auto"/>
              <w:jc w:val="both"/>
              <w:rPr>
                <w:rFonts w:ascii="Times New Roman" w:hAnsi="Times New Roman"/>
                <w:sz w:val="24"/>
                <w:szCs w:val="24"/>
                <w:lang w:eastAsia="ru-RU"/>
              </w:rPr>
            </w:pPr>
            <w:r w:rsidRPr="006E00BA">
              <w:rPr>
                <w:rFonts w:ascii="Times New Roman" w:hAnsi="Times New Roman"/>
                <w:sz w:val="24"/>
                <w:szCs w:val="24"/>
                <w:lang w:eastAsia="ru-RU"/>
              </w:rPr>
              <w:t>Полное и сокращенное наименование субъекта транспортной инфраструктуры (для юридического лица)</w:t>
            </w:r>
          </w:p>
          <w:p w14:paraId="0FA9DE31" w14:textId="77777777" w:rsidR="009A3885" w:rsidRPr="006E00BA" w:rsidRDefault="009A3885" w:rsidP="00D6100B">
            <w:pPr>
              <w:spacing w:after="0" w:line="240" w:lineRule="auto"/>
              <w:jc w:val="both"/>
              <w:rPr>
                <w:rFonts w:ascii="Times New Roman" w:hAnsi="Times New Roman"/>
                <w:b/>
                <w:bCs/>
                <w:sz w:val="24"/>
                <w:szCs w:val="24"/>
              </w:rPr>
            </w:pPr>
            <w:r w:rsidRPr="006E00BA">
              <w:rPr>
                <w:rFonts w:ascii="Times New Roman" w:hAnsi="Times New Roman"/>
                <w:sz w:val="24"/>
                <w:szCs w:val="24"/>
                <w:lang w:eastAsia="ru-RU"/>
              </w:rPr>
              <w:t>Фамилия, имя, отчество (для индивидуального предпринимателя или физического лица, являющегося субъектом транспортной инфраструктуры)</w:t>
            </w:r>
          </w:p>
        </w:tc>
        <w:tc>
          <w:tcPr>
            <w:tcW w:w="3650" w:type="dxa"/>
          </w:tcPr>
          <w:p w14:paraId="02BDC43D" w14:textId="77777777" w:rsidR="009A3885" w:rsidRPr="006E00BA" w:rsidRDefault="009A3885" w:rsidP="00D6100B">
            <w:pPr>
              <w:spacing w:after="0" w:line="240" w:lineRule="auto"/>
              <w:jc w:val="center"/>
              <w:rPr>
                <w:rFonts w:ascii="Times New Roman" w:hAnsi="Times New Roman"/>
                <w:b/>
                <w:bCs/>
                <w:sz w:val="24"/>
                <w:szCs w:val="24"/>
              </w:rPr>
            </w:pPr>
          </w:p>
        </w:tc>
      </w:tr>
      <w:tr w:rsidR="006E00BA" w:rsidRPr="006E00BA" w14:paraId="344CEB51" w14:textId="77777777" w:rsidTr="00D6100B">
        <w:tc>
          <w:tcPr>
            <w:tcW w:w="6771" w:type="dxa"/>
          </w:tcPr>
          <w:p w14:paraId="2B35CEF6" w14:textId="77777777" w:rsidR="009A3885" w:rsidRPr="006E00BA" w:rsidRDefault="009A3885" w:rsidP="00D6100B">
            <w:pPr>
              <w:spacing w:after="0" w:line="240" w:lineRule="auto"/>
              <w:rPr>
                <w:rFonts w:ascii="Times New Roman" w:hAnsi="Times New Roman"/>
                <w:b/>
                <w:bCs/>
                <w:sz w:val="24"/>
                <w:szCs w:val="24"/>
              </w:rPr>
            </w:pPr>
            <w:r w:rsidRPr="006E00BA">
              <w:rPr>
                <w:rFonts w:ascii="Times New Roman" w:hAnsi="Times New Roman"/>
                <w:sz w:val="24"/>
                <w:szCs w:val="24"/>
                <w:lang w:eastAsia="ru-RU"/>
              </w:rPr>
              <w:t>Наименование объекта транспортной инфраструктуры</w:t>
            </w:r>
          </w:p>
        </w:tc>
        <w:tc>
          <w:tcPr>
            <w:tcW w:w="3650" w:type="dxa"/>
          </w:tcPr>
          <w:p w14:paraId="4A51844A" w14:textId="77777777" w:rsidR="009A3885" w:rsidRPr="006E00BA" w:rsidRDefault="009A3885" w:rsidP="00D6100B">
            <w:pPr>
              <w:spacing w:after="0" w:line="240" w:lineRule="auto"/>
              <w:jc w:val="center"/>
              <w:rPr>
                <w:rFonts w:ascii="Times New Roman" w:hAnsi="Times New Roman"/>
                <w:b/>
                <w:bCs/>
                <w:sz w:val="24"/>
                <w:szCs w:val="24"/>
              </w:rPr>
            </w:pPr>
          </w:p>
        </w:tc>
      </w:tr>
      <w:tr w:rsidR="006E00BA" w:rsidRPr="006E00BA" w14:paraId="4114CD0F" w14:textId="77777777" w:rsidTr="00D6100B">
        <w:tc>
          <w:tcPr>
            <w:tcW w:w="6771" w:type="dxa"/>
          </w:tcPr>
          <w:p w14:paraId="05EC5381" w14:textId="77777777" w:rsidR="009A3885" w:rsidRPr="006E00BA" w:rsidRDefault="009A3885" w:rsidP="00D6100B">
            <w:pPr>
              <w:spacing w:after="0" w:line="240" w:lineRule="auto"/>
              <w:jc w:val="both"/>
              <w:rPr>
                <w:rFonts w:ascii="Times New Roman" w:hAnsi="Times New Roman"/>
                <w:b/>
                <w:bCs/>
                <w:sz w:val="24"/>
                <w:szCs w:val="24"/>
              </w:rPr>
            </w:pPr>
            <w:r w:rsidRPr="006E00BA">
              <w:rPr>
                <w:rFonts w:ascii="Times New Roman" w:hAnsi="Times New Roman"/>
                <w:sz w:val="24"/>
                <w:szCs w:val="24"/>
                <w:lang w:eastAsia="ru-RU"/>
              </w:rPr>
              <w:t>Присвоенный номер в реестре объектов транспортной инфраструктуры и транспортных средств (реестровый номер)</w:t>
            </w:r>
          </w:p>
        </w:tc>
        <w:tc>
          <w:tcPr>
            <w:tcW w:w="3650" w:type="dxa"/>
          </w:tcPr>
          <w:p w14:paraId="564C1D81" w14:textId="77777777" w:rsidR="009A3885" w:rsidRPr="006E00BA" w:rsidRDefault="009A3885" w:rsidP="00D6100B">
            <w:pPr>
              <w:spacing w:after="0" w:line="240" w:lineRule="auto"/>
              <w:jc w:val="center"/>
              <w:rPr>
                <w:rFonts w:ascii="Times New Roman" w:hAnsi="Times New Roman"/>
                <w:b/>
                <w:bCs/>
                <w:sz w:val="24"/>
                <w:szCs w:val="24"/>
              </w:rPr>
            </w:pPr>
          </w:p>
        </w:tc>
      </w:tr>
      <w:tr w:rsidR="009A3885" w:rsidRPr="006E00BA" w14:paraId="506ABBE7" w14:textId="77777777" w:rsidTr="00D6100B">
        <w:tc>
          <w:tcPr>
            <w:tcW w:w="6771" w:type="dxa"/>
          </w:tcPr>
          <w:p w14:paraId="560B8134" w14:textId="77777777" w:rsidR="009A3885" w:rsidRPr="006E00BA" w:rsidRDefault="009A3885" w:rsidP="00D6100B">
            <w:pPr>
              <w:spacing w:after="0" w:line="240" w:lineRule="auto"/>
              <w:rPr>
                <w:rFonts w:ascii="Times New Roman" w:hAnsi="Times New Roman"/>
                <w:b/>
                <w:bCs/>
                <w:sz w:val="24"/>
                <w:szCs w:val="24"/>
              </w:rPr>
            </w:pPr>
            <w:r w:rsidRPr="006E00BA">
              <w:rPr>
                <w:rFonts w:ascii="Times New Roman" w:hAnsi="Times New Roman"/>
                <w:sz w:val="24"/>
                <w:szCs w:val="24"/>
                <w:lang w:eastAsia="ru-RU"/>
              </w:rPr>
              <w:t xml:space="preserve">Присвоенная категория </w:t>
            </w:r>
          </w:p>
        </w:tc>
        <w:tc>
          <w:tcPr>
            <w:tcW w:w="3650" w:type="dxa"/>
          </w:tcPr>
          <w:p w14:paraId="1268900B" w14:textId="77777777" w:rsidR="009A3885" w:rsidRPr="006E00BA" w:rsidRDefault="009A3885" w:rsidP="00D6100B">
            <w:pPr>
              <w:spacing w:after="0" w:line="240" w:lineRule="auto"/>
              <w:jc w:val="center"/>
              <w:rPr>
                <w:rFonts w:ascii="Times New Roman" w:hAnsi="Times New Roman"/>
                <w:b/>
                <w:bCs/>
                <w:sz w:val="24"/>
                <w:szCs w:val="24"/>
              </w:rPr>
            </w:pPr>
          </w:p>
        </w:tc>
      </w:tr>
    </w:tbl>
    <w:p w14:paraId="29B778D1" w14:textId="77777777" w:rsidR="009A3885" w:rsidRPr="006E00BA" w:rsidRDefault="009A3885" w:rsidP="009A3885">
      <w:pPr>
        <w:spacing w:after="0" w:line="240" w:lineRule="auto"/>
        <w:jc w:val="center"/>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277"/>
      </w:tblGrid>
      <w:tr w:rsidR="006E00BA" w:rsidRPr="006E00BA" w14:paraId="09F905C4" w14:textId="77777777" w:rsidTr="00D6100B">
        <w:trPr>
          <w:trHeight w:val="2652"/>
        </w:trPr>
        <w:tc>
          <w:tcPr>
            <w:tcW w:w="2468" w:type="pct"/>
          </w:tcPr>
          <w:p w14:paraId="7EA2B2FA" w14:textId="77777777" w:rsidR="009A3885" w:rsidRPr="006E00BA" w:rsidRDefault="009A3885" w:rsidP="00D6100B">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Должность руководителя</w:t>
            </w:r>
          </w:p>
          <w:p w14:paraId="42B924D8" w14:textId="77777777" w:rsidR="009A3885" w:rsidRPr="006E00BA" w:rsidRDefault="009A3885" w:rsidP="00D6100B">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субъекта транспортной инфраструктуры</w:t>
            </w:r>
          </w:p>
          <w:p w14:paraId="53C74E68" w14:textId="77777777" w:rsidR="009A3885" w:rsidRPr="006E00BA" w:rsidRDefault="009A3885" w:rsidP="00D6100B">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(уполномоченного лица)</w:t>
            </w:r>
          </w:p>
          <w:p w14:paraId="2017C0C1" w14:textId="77777777" w:rsidR="009A3885" w:rsidRPr="006E00BA" w:rsidRDefault="009A3885" w:rsidP="00D6100B">
            <w:pPr>
              <w:suppressAutoHyphens/>
              <w:spacing w:after="0" w:line="240" w:lineRule="auto"/>
              <w:jc w:val="both"/>
              <w:rPr>
                <w:rFonts w:ascii="Times New Roman" w:hAnsi="Times New Roman"/>
                <w:sz w:val="28"/>
                <w:szCs w:val="28"/>
                <w:lang w:eastAsia="ar-SA"/>
              </w:rPr>
            </w:pPr>
          </w:p>
          <w:p w14:paraId="4A4A5ED7" w14:textId="77777777" w:rsidR="009A3885" w:rsidRPr="006E00BA" w:rsidRDefault="009A3885" w:rsidP="00D6100B">
            <w:pPr>
              <w:suppressAutoHyphens/>
              <w:spacing w:after="0" w:line="240" w:lineRule="auto"/>
              <w:jc w:val="both"/>
              <w:rPr>
                <w:rFonts w:ascii="Times New Roman" w:hAnsi="Times New Roman"/>
                <w:sz w:val="28"/>
                <w:szCs w:val="28"/>
                <w:lang w:eastAsia="ar-SA"/>
              </w:rPr>
            </w:pPr>
          </w:p>
          <w:p w14:paraId="222536D3" w14:textId="77777777" w:rsidR="009A3885" w:rsidRPr="006E00BA" w:rsidRDefault="009A3885" w:rsidP="00D6100B">
            <w:pPr>
              <w:suppressAutoHyphens/>
              <w:spacing w:after="0" w:line="240" w:lineRule="auto"/>
              <w:jc w:val="center"/>
              <w:rPr>
                <w:rFonts w:ascii="Times New Roman" w:hAnsi="Times New Roman"/>
                <w:sz w:val="28"/>
                <w:szCs w:val="28"/>
                <w:lang w:eastAsia="ar-SA"/>
              </w:rPr>
            </w:pPr>
            <w:r w:rsidRPr="006E00BA">
              <w:rPr>
                <w:rFonts w:ascii="Times New Roman" w:hAnsi="Times New Roman"/>
                <w:sz w:val="28"/>
                <w:szCs w:val="28"/>
                <w:lang w:eastAsia="ar-SA"/>
              </w:rPr>
              <w:t>______________  ______________</w:t>
            </w:r>
          </w:p>
          <w:p w14:paraId="08B4F288" w14:textId="77777777" w:rsidR="009A3885" w:rsidRPr="006E00BA" w:rsidRDefault="009A3885" w:rsidP="00D6100B">
            <w:pPr>
              <w:suppressAutoHyphens/>
              <w:spacing w:after="0" w:line="240" w:lineRule="auto"/>
              <w:jc w:val="center"/>
              <w:rPr>
                <w:rFonts w:ascii="Times New Roman" w:hAnsi="Times New Roman"/>
                <w:sz w:val="18"/>
                <w:szCs w:val="18"/>
                <w:lang w:eastAsia="ar-SA"/>
              </w:rPr>
            </w:pPr>
            <w:r w:rsidRPr="006E00BA">
              <w:rPr>
                <w:rFonts w:ascii="Times New Roman" w:hAnsi="Times New Roman"/>
                <w:sz w:val="18"/>
                <w:szCs w:val="18"/>
                <w:lang w:eastAsia="ar-SA"/>
              </w:rPr>
              <w:t>(подпись)</w:t>
            </w:r>
            <w:r w:rsidRPr="006E00BA">
              <w:rPr>
                <w:rFonts w:ascii="Times New Roman" w:hAnsi="Times New Roman"/>
                <w:sz w:val="18"/>
                <w:szCs w:val="18"/>
                <w:lang w:eastAsia="ar-SA"/>
              </w:rPr>
              <w:tab/>
            </w:r>
            <w:r w:rsidRPr="006E00BA">
              <w:rPr>
                <w:rFonts w:ascii="Times New Roman" w:hAnsi="Times New Roman"/>
                <w:sz w:val="18"/>
                <w:szCs w:val="18"/>
                <w:lang w:eastAsia="ar-SA"/>
              </w:rPr>
              <w:tab/>
              <w:t>(Ф.И.О.)</w:t>
            </w:r>
          </w:p>
          <w:p w14:paraId="20C8EF86" w14:textId="77777777" w:rsidR="009A3885" w:rsidRPr="006E00BA" w:rsidRDefault="009A3885" w:rsidP="00D6100B">
            <w:pPr>
              <w:spacing w:after="0" w:line="240" w:lineRule="auto"/>
              <w:ind w:right="-105"/>
              <w:rPr>
                <w:rFonts w:ascii="Times New Roman" w:hAnsi="Times New Roman"/>
                <w:sz w:val="24"/>
                <w:szCs w:val="24"/>
              </w:rPr>
            </w:pPr>
            <w:r w:rsidRPr="006E00BA">
              <w:rPr>
                <w:rFonts w:ascii="Times New Roman" w:hAnsi="Times New Roman"/>
                <w:sz w:val="24"/>
                <w:szCs w:val="24"/>
                <w:lang w:eastAsia="ru-RU"/>
              </w:rPr>
              <w:t>М.П.</w:t>
            </w:r>
          </w:p>
          <w:p w14:paraId="5799B049" w14:textId="77777777" w:rsidR="009A3885" w:rsidRPr="006E00BA" w:rsidRDefault="009A3885" w:rsidP="00D6100B">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rPr>
              <w:t>«___»__</w:t>
            </w:r>
            <w:r w:rsidRPr="006E00BA">
              <w:rPr>
                <w:rFonts w:ascii="Times New Roman" w:hAnsi="Times New Roman"/>
                <w:sz w:val="24"/>
                <w:szCs w:val="24"/>
                <w:lang w:val="en-US"/>
              </w:rPr>
              <w:t>____</w:t>
            </w:r>
            <w:r w:rsidRPr="006E00BA">
              <w:rPr>
                <w:rFonts w:ascii="Times New Roman" w:hAnsi="Times New Roman"/>
                <w:sz w:val="24"/>
                <w:szCs w:val="24"/>
              </w:rPr>
              <w:t>____ 20__ г</w:t>
            </w:r>
            <w:r w:rsidRPr="006E00BA">
              <w:rPr>
                <w:rFonts w:ascii="Times New Roman" w:hAnsi="Times New Roman"/>
                <w:b/>
                <w:sz w:val="24"/>
                <w:szCs w:val="24"/>
              </w:rPr>
              <w:t>.</w:t>
            </w:r>
          </w:p>
        </w:tc>
        <w:tc>
          <w:tcPr>
            <w:tcW w:w="2532" w:type="pct"/>
          </w:tcPr>
          <w:p w14:paraId="3E0CBABC" w14:textId="77777777" w:rsidR="009A3885" w:rsidRPr="006E00BA" w:rsidRDefault="009A3885" w:rsidP="00D6100B">
            <w:pPr>
              <w:spacing w:after="0" w:line="240" w:lineRule="auto"/>
              <w:ind w:right="-105"/>
              <w:jc w:val="center"/>
              <w:rPr>
                <w:rFonts w:ascii="Times New Roman" w:hAnsi="Times New Roman"/>
                <w:sz w:val="24"/>
                <w:szCs w:val="24"/>
                <w:lang w:eastAsia="ru-RU"/>
              </w:rPr>
            </w:pPr>
            <w:r w:rsidRPr="006E00BA">
              <w:rPr>
                <w:rFonts w:ascii="Times New Roman" w:hAnsi="Times New Roman"/>
                <w:sz w:val="24"/>
                <w:szCs w:val="24"/>
                <w:lang w:eastAsia="ru-RU"/>
              </w:rPr>
              <w:t xml:space="preserve">Должность лица, ответственного за обеспечение транспортной безопасности в субъекте транспортной инфраструктуры или на объекте транспортной инфраструктуры </w:t>
            </w:r>
          </w:p>
          <w:p w14:paraId="09648C73" w14:textId="77777777" w:rsidR="009A3885" w:rsidRPr="006E00BA" w:rsidRDefault="009A3885" w:rsidP="00D6100B">
            <w:pPr>
              <w:suppressAutoHyphens/>
              <w:spacing w:after="0" w:line="240" w:lineRule="auto"/>
              <w:jc w:val="both"/>
              <w:rPr>
                <w:rFonts w:ascii="Times New Roman" w:hAnsi="Times New Roman"/>
                <w:sz w:val="28"/>
                <w:szCs w:val="28"/>
                <w:lang w:eastAsia="ar-SA"/>
              </w:rPr>
            </w:pPr>
          </w:p>
          <w:p w14:paraId="716CDC8F" w14:textId="77777777" w:rsidR="009A3885" w:rsidRPr="006E00BA" w:rsidRDefault="009A3885" w:rsidP="00D6100B">
            <w:pPr>
              <w:suppressAutoHyphens/>
              <w:spacing w:after="0" w:line="240" w:lineRule="auto"/>
              <w:jc w:val="center"/>
              <w:rPr>
                <w:rFonts w:ascii="Times New Roman" w:hAnsi="Times New Roman"/>
                <w:sz w:val="28"/>
                <w:szCs w:val="28"/>
                <w:lang w:eastAsia="ar-SA"/>
              </w:rPr>
            </w:pPr>
            <w:r w:rsidRPr="006E00BA">
              <w:rPr>
                <w:rFonts w:ascii="Times New Roman" w:hAnsi="Times New Roman"/>
                <w:sz w:val="28"/>
                <w:szCs w:val="28"/>
                <w:lang w:eastAsia="ar-SA"/>
              </w:rPr>
              <w:t>______________  ______________</w:t>
            </w:r>
          </w:p>
          <w:p w14:paraId="78565068" w14:textId="77777777" w:rsidR="009A3885" w:rsidRPr="006E00BA" w:rsidRDefault="009A3885" w:rsidP="00D6100B">
            <w:pPr>
              <w:suppressAutoHyphens/>
              <w:spacing w:after="0" w:line="240" w:lineRule="auto"/>
              <w:jc w:val="center"/>
              <w:rPr>
                <w:rFonts w:ascii="Times New Roman" w:hAnsi="Times New Roman"/>
                <w:sz w:val="18"/>
                <w:szCs w:val="18"/>
                <w:lang w:eastAsia="ar-SA"/>
              </w:rPr>
            </w:pPr>
            <w:r w:rsidRPr="006E00BA">
              <w:rPr>
                <w:rFonts w:ascii="Times New Roman" w:hAnsi="Times New Roman"/>
                <w:sz w:val="18"/>
                <w:szCs w:val="18"/>
                <w:lang w:eastAsia="ar-SA"/>
              </w:rPr>
              <w:t>(подпись)</w:t>
            </w:r>
            <w:r w:rsidRPr="006E00BA">
              <w:rPr>
                <w:rFonts w:ascii="Times New Roman" w:hAnsi="Times New Roman"/>
                <w:sz w:val="18"/>
                <w:szCs w:val="18"/>
                <w:lang w:eastAsia="ar-SA"/>
              </w:rPr>
              <w:tab/>
            </w:r>
            <w:r w:rsidRPr="006E00BA">
              <w:rPr>
                <w:rFonts w:ascii="Times New Roman" w:hAnsi="Times New Roman"/>
                <w:sz w:val="18"/>
                <w:szCs w:val="18"/>
                <w:lang w:eastAsia="ar-SA"/>
              </w:rPr>
              <w:tab/>
              <w:t>(Ф.И.О.)</w:t>
            </w:r>
          </w:p>
          <w:p w14:paraId="2257ACBB" w14:textId="77777777" w:rsidR="009A3885" w:rsidRPr="006E00BA" w:rsidRDefault="009A3885" w:rsidP="00D6100B">
            <w:pPr>
              <w:spacing w:after="0" w:line="240" w:lineRule="auto"/>
              <w:ind w:right="-105"/>
              <w:rPr>
                <w:rFonts w:ascii="Times New Roman" w:hAnsi="Times New Roman"/>
                <w:sz w:val="24"/>
                <w:szCs w:val="24"/>
                <w:lang w:eastAsia="ru-RU"/>
              </w:rPr>
            </w:pPr>
            <w:r w:rsidRPr="006E00BA">
              <w:rPr>
                <w:rFonts w:ascii="Times New Roman" w:hAnsi="Times New Roman"/>
                <w:sz w:val="24"/>
                <w:szCs w:val="24"/>
                <w:lang w:eastAsia="ru-RU"/>
              </w:rPr>
              <w:t>М.П.</w:t>
            </w:r>
          </w:p>
          <w:p w14:paraId="188A3AA8" w14:textId="77777777" w:rsidR="009A3885" w:rsidRPr="006E00BA" w:rsidRDefault="009A3885" w:rsidP="00D6100B">
            <w:pPr>
              <w:spacing w:after="0" w:line="240" w:lineRule="auto"/>
              <w:jc w:val="center"/>
            </w:pPr>
            <w:r w:rsidRPr="006E00BA">
              <w:rPr>
                <w:rFonts w:ascii="Times New Roman" w:hAnsi="Times New Roman"/>
                <w:sz w:val="24"/>
                <w:szCs w:val="24"/>
              </w:rPr>
              <w:t>«___»__</w:t>
            </w:r>
            <w:r w:rsidRPr="006E00BA">
              <w:rPr>
                <w:rFonts w:ascii="Times New Roman" w:hAnsi="Times New Roman"/>
                <w:sz w:val="24"/>
                <w:szCs w:val="24"/>
                <w:lang w:val="en-US"/>
              </w:rPr>
              <w:t>____</w:t>
            </w:r>
            <w:r w:rsidRPr="006E00BA">
              <w:rPr>
                <w:rFonts w:ascii="Times New Roman" w:hAnsi="Times New Roman"/>
                <w:sz w:val="24"/>
                <w:szCs w:val="24"/>
              </w:rPr>
              <w:t>____ 20__ г</w:t>
            </w:r>
            <w:r w:rsidRPr="006E00BA">
              <w:rPr>
                <w:rFonts w:ascii="Times New Roman" w:hAnsi="Times New Roman"/>
                <w:b/>
                <w:sz w:val="24"/>
                <w:szCs w:val="24"/>
              </w:rPr>
              <w:t>.</w:t>
            </w:r>
          </w:p>
        </w:tc>
      </w:tr>
    </w:tbl>
    <w:p w14:paraId="315EF5AA" w14:textId="77777777" w:rsidR="009A3885" w:rsidRPr="006E00BA" w:rsidRDefault="009A3885" w:rsidP="009A3885">
      <w:pPr>
        <w:spacing w:after="0" w:line="240" w:lineRule="auto"/>
        <w:rPr>
          <w:rFonts w:ascii="Times New Roman" w:eastAsia="Calibri" w:hAnsi="Times New Roman" w:cstheme="majorBidi"/>
          <w:b/>
          <w:sz w:val="24"/>
        </w:rPr>
      </w:pPr>
      <w:r w:rsidRPr="006E00BA">
        <w:rPr>
          <w:rFonts w:eastAsia="Calibri"/>
        </w:rPr>
        <w:br w:type="page"/>
      </w:r>
    </w:p>
    <w:p w14:paraId="2F8413F0" w14:textId="27FE9A65" w:rsidR="00746EA2" w:rsidRPr="006E00BA" w:rsidRDefault="002A2E17" w:rsidP="004717EE">
      <w:pPr>
        <w:pStyle w:val="6"/>
        <w:rPr>
          <w:rFonts w:eastAsia="Calibri"/>
          <w:color w:val="auto"/>
          <w:sz w:val="28"/>
        </w:rPr>
      </w:pPr>
      <w:bookmarkStart w:id="507" w:name="_Toc192607154"/>
      <w:bookmarkStart w:id="508" w:name="_Toc192607270"/>
      <w:bookmarkStart w:id="509" w:name="_Toc192607386"/>
      <w:bookmarkStart w:id="510" w:name="_Toc198569019"/>
      <w:bookmarkStart w:id="511" w:name="_Toc198569138"/>
      <w:bookmarkStart w:id="512" w:name="_Toc198569257"/>
      <w:bookmarkStart w:id="513" w:name="_Toc198569380"/>
      <w:r w:rsidRPr="006E00BA">
        <w:rPr>
          <w:rFonts w:eastAsia="Calibri"/>
          <w:color w:val="auto"/>
        </w:rPr>
        <w:lastRenderedPageBreak/>
        <w:t>Приложение № 1</w:t>
      </w:r>
      <w:bookmarkEnd w:id="480"/>
      <w:r w:rsidR="00B837E5" w:rsidRPr="006E00BA">
        <w:rPr>
          <w:rFonts w:eastAsia="Calibri"/>
          <w:color w:val="auto"/>
        </w:rPr>
        <w:br/>
      </w:r>
      <w:r w:rsidR="00746EA2" w:rsidRPr="006E00BA">
        <w:rPr>
          <w:color w:val="auto"/>
        </w:rPr>
        <w:t>к плану обеспечения транспортной безопасности</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07"/>
      <w:bookmarkEnd w:id="508"/>
      <w:bookmarkEnd w:id="509"/>
      <w:bookmarkEnd w:id="510"/>
      <w:bookmarkEnd w:id="511"/>
      <w:bookmarkEnd w:id="512"/>
      <w:bookmarkEnd w:id="513"/>
    </w:p>
    <w:p w14:paraId="06C0D882"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386B2158" w14:textId="68B0BC33" w:rsidR="00AB7996" w:rsidRPr="006E00BA" w:rsidRDefault="00006051" w:rsidP="004717EE">
      <w:pPr>
        <w:pStyle w:val="7"/>
        <w:rPr>
          <w:rFonts w:eastAsia="Calibri"/>
        </w:rPr>
      </w:pPr>
      <w:bookmarkStart w:id="514" w:name="_Toc192517329"/>
      <w:bookmarkStart w:id="515" w:name="_Toc192517655"/>
      <w:bookmarkStart w:id="516" w:name="_Toc192517754"/>
      <w:bookmarkStart w:id="517" w:name="_Toc192517853"/>
      <w:bookmarkStart w:id="518" w:name="_Toc192593445"/>
      <w:bookmarkStart w:id="519" w:name="_Toc192593543"/>
      <w:bookmarkStart w:id="520" w:name="_Toc192593921"/>
      <w:bookmarkStart w:id="521" w:name="_Toc192594020"/>
      <w:bookmarkStart w:id="522" w:name="_Toc192594119"/>
      <w:bookmarkStart w:id="523" w:name="_Toc192594218"/>
      <w:bookmarkStart w:id="524" w:name="_Toc192595212"/>
      <w:bookmarkStart w:id="525" w:name="_Toc192595311"/>
      <w:bookmarkStart w:id="526" w:name="_Toc192595410"/>
      <w:bookmarkStart w:id="527" w:name="_Toc192599195"/>
      <w:bookmarkStart w:id="528" w:name="_Toc192607155"/>
      <w:bookmarkStart w:id="529" w:name="_Toc192607271"/>
      <w:bookmarkStart w:id="530" w:name="_Toc192607387"/>
      <w:bookmarkStart w:id="531" w:name="_Toc198569020"/>
      <w:bookmarkStart w:id="532" w:name="_Toc198569139"/>
      <w:bookmarkStart w:id="533" w:name="_Toc198569258"/>
      <w:bookmarkStart w:id="534" w:name="_Toc198569381"/>
      <w:r w:rsidRPr="006E00BA">
        <w:t>Положение (устав) сформированного подразделения транспортной безопасности</w:t>
      </w:r>
      <w:r w:rsidR="00AB7996" w:rsidRPr="006E00BA">
        <w:rPr>
          <w:rStyle w:val="af9"/>
          <w:rFonts w:eastAsia="Calibri"/>
          <w:szCs w:val="26"/>
        </w:rPr>
        <w:footnoteReference w:id="9"/>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688836B4" w14:textId="77777777" w:rsidR="00B837E5" w:rsidRPr="006E00BA" w:rsidRDefault="00B837E5" w:rsidP="00E81E11">
      <w:pPr>
        <w:pStyle w:val="ConsPlusNormal"/>
        <w:ind w:firstLine="567"/>
        <w:jc w:val="both"/>
        <w:rPr>
          <w:rFonts w:ascii="Times New Roman" w:eastAsia="Calibri" w:hAnsi="Times New Roman"/>
          <w:b/>
          <w:sz w:val="24"/>
          <w:szCs w:val="24"/>
        </w:rPr>
      </w:pPr>
      <w:r w:rsidRPr="006E00BA">
        <w:rPr>
          <w:rFonts w:ascii="Times New Roman" w:eastAsia="Calibri" w:hAnsi="Times New Roman"/>
          <w:b/>
          <w:sz w:val="24"/>
          <w:szCs w:val="24"/>
        </w:rPr>
        <w:t>(При формировании субъектом транспортной инфраструктуры подразделения транспортной безопасности)</w:t>
      </w:r>
    </w:p>
    <w:p w14:paraId="2F3EBA7C"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00EB0025" w14:textId="27A9FD47" w:rsidR="002A2E17" w:rsidRPr="006E00BA" w:rsidRDefault="00F846D3" w:rsidP="004717EE">
      <w:pPr>
        <w:pStyle w:val="7"/>
        <w:rPr>
          <w:rFonts w:eastAsia="Calibri"/>
        </w:rPr>
      </w:pPr>
      <w:bookmarkStart w:id="535" w:name="_Toc192517330"/>
      <w:bookmarkStart w:id="536" w:name="_Toc192517656"/>
      <w:bookmarkStart w:id="537" w:name="_Toc192517755"/>
      <w:bookmarkStart w:id="538" w:name="_Toc192517854"/>
      <w:bookmarkStart w:id="539" w:name="_Toc192593446"/>
      <w:bookmarkStart w:id="540" w:name="_Toc192593544"/>
      <w:bookmarkStart w:id="541" w:name="_Toc192593922"/>
      <w:bookmarkStart w:id="542" w:name="_Toc192594021"/>
      <w:bookmarkStart w:id="543" w:name="_Toc192594120"/>
      <w:bookmarkStart w:id="544" w:name="_Toc192594219"/>
      <w:bookmarkStart w:id="545" w:name="_Toc192595213"/>
      <w:bookmarkStart w:id="546" w:name="_Toc192595312"/>
      <w:bookmarkStart w:id="547" w:name="_Toc192595411"/>
      <w:bookmarkStart w:id="548" w:name="_Toc192599196"/>
      <w:bookmarkStart w:id="549" w:name="_Toc192607156"/>
      <w:bookmarkStart w:id="550" w:name="_Toc192607272"/>
      <w:bookmarkStart w:id="551" w:name="_Toc192607388"/>
      <w:bookmarkStart w:id="552" w:name="_Toc198569021"/>
      <w:bookmarkStart w:id="553" w:name="_Toc198569140"/>
      <w:bookmarkStart w:id="554" w:name="_Toc198569259"/>
      <w:bookmarkStart w:id="555" w:name="_Toc198569382"/>
      <w:r w:rsidRPr="006E00BA">
        <w:rPr>
          <w:rFonts w:eastAsia="Calibri"/>
        </w:rPr>
        <w:t>К</w:t>
      </w:r>
      <w:r w:rsidR="003E1153" w:rsidRPr="006E00BA">
        <w:rPr>
          <w:rFonts w:eastAsia="Calibri"/>
        </w:rPr>
        <w:t xml:space="preserve">опия положения (устава) </w:t>
      </w:r>
      <w:r w:rsidR="0010385B" w:rsidRPr="006E00BA">
        <w:rPr>
          <w:rFonts w:eastAsia="Calibri"/>
        </w:rPr>
        <w:t>привлечённого</w:t>
      </w:r>
      <w:r w:rsidR="00006051" w:rsidRPr="006E00BA">
        <w:rPr>
          <w:rFonts w:eastAsia="Calibri"/>
        </w:rPr>
        <w:t xml:space="preserve"> </w:t>
      </w:r>
      <w:r w:rsidR="003E1153" w:rsidRPr="006E00BA">
        <w:rPr>
          <w:rFonts w:eastAsia="Calibri"/>
        </w:rPr>
        <w:t>подразделения транспортной безопасности и копия договора о привлечении подразделения транспортной безопасности</w:t>
      </w:r>
      <w:r w:rsidR="00AB7996" w:rsidRPr="006E00BA">
        <w:rPr>
          <w:rStyle w:val="af9"/>
          <w:rFonts w:eastAsia="Calibri"/>
          <w:szCs w:val="24"/>
        </w:rPr>
        <w:footnoteReference w:id="10"/>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003E1153" w:rsidRPr="006E00BA">
        <w:rPr>
          <w:rFonts w:eastAsia="Calibri"/>
        </w:rPr>
        <w:t xml:space="preserve"> </w:t>
      </w:r>
    </w:p>
    <w:p w14:paraId="650C7920" w14:textId="77777777" w:rsidR="00B837E5" w:rsidRPr="006E00BA" w:rsidRDefault="00B837E5" w:rsidP="00E81E11">
      <w:pPr>
        <w:pStyle w:val="ConsPlusNormal"/>
        <w:ind w:firstLine="567"/>
        <w:jc w:val="both"/>
        <w:rPr>
          <w:rFonts w:ascii="Times New Roman" w:hAnsi="Times New Roman" w:cs="Times New Roman"/>
          <w:b/>
          <w:sz w:val="24"/>
          <w:szCs w:val="24"/>
        </w:rPr>
      </w:pPr>
      <w:bookmarkStart w:id="556" w:name="_Toc102055206"/>
      <w:r w:rsidRPr="006E00BA">
        <w:rPr>
          <w:rFonts w:ascii="Times New Roman" w:eastAsia="Calibri" w:hAnsi="Times New Roman"/>
          <w:b/>
          <w:sz w:val="24"/>
          <w:szCs w:val="24"/>
        </w:rPr>
        <w:t>(Прилагаются к настоящему плану обеспечения безопасности объекта в течение одного месяца (для субъектов транспортной инфраструктуры, осуществляющих закупки работ и услуг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в срок до 4 месяцев) с даты утверждения Федеральным агентством железнодорожного транспорта плана обеспечения безопасности объекта (в случае привлечения субъектом транспортной инфраструктуры подразделения транспортной безопасности))</w:t>
      </w:r>
    </w:p>
    <w:p w14:paraId="1484F6EC"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7A449FC8" w14:textId="77777777" w:rsidR="00BB2787" w:rsidRPr="006E00BA" w:rsidRDefault="00BB2787" w:rsidP="00E81E11">
      <w:pPr>
        <w:spacing w:after="0" w:line="240" w:lineRule="auto"/>
        <w:rPr>
          <w:rFonts w:ascii="Times New Roman" w:eastAsia="Calibri" w:hAnsi="Times New Roman"/>
          <w:sz w:val="24"/>
          <w:szCs w:val="24"/>
        </w:rPr>
      </w:pPr>
      <w:r w:rsidRPr="006E00BA">
        <w:rPr>
          <w:rFonts w:eastAsia="Calibri"/>
          <w:b/>
          <w:bCs/>
          <w:szCs w:val="24"/>
        </w:rPr>
        <w:br w:type="page"/>
      </w:r>
    </w:p>
    <w:p w14:paraId="7FFA6716" w14:textId="4F63FB61" w:rsidR="00746EA2" w:rsidRPr="006E00BA" w:rsidRDefault="00310019" w:rsidP="004717EE">
      <w:pPr>
        <w:pStyle w:val="6"/>
        <w:rPr>
          <w:rFonts w:eastAsia="Calibri"/>
          <w:color w:val="auto"/>
          <w:sz w:val="28"/>
          <w:szCs w:val="28"/>
        </w:rPr>
      </w:pPr>
      <w:bookmarkStart w:id="557" w:name="_Toc192517331"/>
      <w:bookmarkStart w:id="558" w:name="_Toc192517592"/>
      <w:bookmarkStart w:id="559" w:name="_Toc192517657"/>
      <w:bookmarkStart w:id="560" w:name="_Toc192517756"/>
      <w:bookmarkStart w:id="561" w:name="_Toc192517855"/>
      <w:bookmarkStart w:id="562" w:name="_Toc192593447"/>
      <w:bookmarkStart w:id="563" w:name="_Toc192593545"/>
      <w:bookmarkStart w:id="564" w:name="_Toc192593754"/>
      <w:bookmarkStart w:id="565" w:name="_Toc192593923"/>
      <w:bookmarkStart w:id="566" w:name="_Toc192594022"/>
      <w:bookmarkStart w:id="567" w:name="_Toc192594121"/>
      <w:bookmarkStart w:id="568" w:name="_Toc192594220"/>
      <w:bookmarkStart w:id="569" w:name="_Toc192595214"/>
      <w:bookmarkStart w:id="570" w:name="_Toc192595313"/>
      <w:bookmarkStart w:id="571" w:name="_Toc192595412"/>
      <w:bookmarkStart w:id="572" w:name="_Toc192599197"/>
      <w:bookmarkStart w:id="573" w:name="_Toc192607157"/>
      <w:bookmarkStart w:id="574" w:name="_Toc192607273"/>
      <w:bookmarkStart w:id="575" w:name="_Toc192607389"/>
      <w:bookmarkStart w:id="576" w:name="_Toc198569022"/>
      <w:bookmarkStart w:id="577" w:name="_Toc198569141"/>
      <w:bookmarkStart w:id="578" w:name="_Toc198569260"/>
      <w:bookmarkStart w:id="579" w:name="_Toc198569383"/>
      <w:r w:rsidRPr="006E00BA">
        <w:rPr>
          <w:rFonts w:eastAsia="Calibri"/>
          <w:color w:val="auto"/>
        </w:rPr>
        <w:lastRenderedPageBreak/>
        <w:t xml:space="preserve">Приложение № </w:t>
      </w:r>
      <w:r w:rsidR="008D2E1A" w:rsidRPr="006E00BA">
        <w:rPr>
          <w:rFonts w:eastAsia="Calibri"/>
          <w:color w:val="auto"/>
        </w:rPr>
        <w:t>2</w:t>
      </w:r>
      <w:bookmarkEnd w:id="556"/>
      <w:r w:rsidR="00B837E5" w:rsidRPr="006E00BA">
        <w:rPr>
          <w:rFonts w:eastAsia="Calibri"/>
          <w:color w:val="auto"/>
        </w:rPr>
        <w:br/>
      </w:r>
      <w:r w:rsidR="00746EA2" w:rsidRPr="006E00BA">
        <w:rPr>
          <w:color w:val="auto"/>
        </w:rPr>
        <w:t>к плану обеспечения транспортной безопасности</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5584E5B8" w14:textId="77777777" w:rsidR="00BE2D85" w:rsidRPr="006E00BA" w:rsidRDefault="00BE2D85" w:rsidP="00E81E11">
      <w:pPr>
        <w:spacing w:after="0" w:line="240" w:lineRule="auto"/>
        <w:jc w:val="center"/>
        <w:rPr>
          <w:rFonts w:ascii="Times New Roman" w:eastAsia="Calibri" w:hAnsi="Times New Roman"/>
          <w:b/>
          <w:bCs/>
          <w:sz w:val="26"/>
          <w:szCs w:val="26"/>
        </w:rPr>
      </w:pPr>
    </w:p>
    <w:p w14:paraId="29060765" w14:textId="7636E366" w:rsidR="00310019" w:rsidRPr="006E00BA" w:rsidRDefault="008D2E1A" w:rsidP="004717EE">
      <w:pPr>
        <w:pStyle w:val="7"/>
      </w:pPr>
      <w:bookmarkStart w:id="580" w:name="_Toc192517332"/>
      <w:bookmarkStart w:id="581" w:name="_Toc192517658"/>
      <w:bookmarkStart w:id="582" w:name="_Toc192517757"/>
      <w:bookmarkStart w:id="583" w:name="_Toc192517856"/>
      <w:bookmarkStart w:id="584" w:name="_Toc192593448"/>
      <w:bookmarkStart w:id="585" w:name="_Toc192593546"/>
      <w:bookmarkStart w:id="586" w:name="_Toc192593924"/>
      <w:bookmarkStart w:id="587" w:name="_Toc192594023"/>
      <w:bookmarkStart w:id="588" w:name="_Toc192594122"/>
      <w:bookmarkStart w:id="589" w:name="_Toc192594221"/>
      <w:bookmarkStart w:id="590" w:name="_Toc192595215"/>
      <w:bookmarkStart w:id="591" w:name="_Toc192595314"/>
      <w:bookmarkStart w:id="592" w:name="_Toc192595413"/>
      <w:bookmarkStart w:id="593" w:name="_Toc192599198"/>
      <w:bookmarkStart w:id="594" w:name="_Toc192607158"/>
      <w:bookmarkStart w:id="595" w:name="_Toc192607274"/>
      <w:bookmarkStart w:id="596" w:name="_Toc192607390"/>
      <w:bookmarkStart w:id="597" w:name="_Toc198569023"/>
      <w:bookmarkStart w:id="598" w:name="_Toc198569142"/>
      <w:bookmarkStart w:id="599" w:name="_Toc198569261"/>
      <w:bookmarkStart w:id="600" w:name="_Toc198569384"/>
      <w:r w:rsidRPr="006E00BA">
        <w:t>Организационная структура (схема) управления силами обеспечения транспортной безопасности</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C018756" w14:textId="77777777" w:rsidR="00BB2787" w:rsidRPr="006E00BA" w:rsidRDefault="00BB2787" w:rsidP="00E81E11">
      <w:pPr>
        <w:pStyle w:val="ConsPlusNormal"/>
        <w:ind w:left="720"/>
        <w:jc w:val="both"/>
        <w:rPr>
          <w:rFonts w:ascii="Times New Roman" w:hAnsi="Times New Roman" w:cs="Times New Roman"/>
          <w:b/>
          <w:sz w:val="24"/>
          <w:szCs w:val="24"/>
        </w:rPr>
      </w:pPr>
    </w:p>
    <w:p w14:paraId="7A80E1C5" w14:textId="77777777" w:rsidR="005A505C" w:rsidRPr="006E00BA" w:rsidRDefault="005A505C" w:rsidP="00E81E11">
      <w:pPr>
        <w:pStyle w:val="a3"/>
        <w:numPr>
          <w:ilvl w:val="0"/>
          <w:numId w:val="15"/>
        </w:numPr>
        <w:ind w:left="0" w:firstLine="360"/>
        <w:jc w:val="both"/>
        <w:rPr>
          <w:rFonts w:ascii="Times New Roman" w:eastAsia="Calibri" w:hAnsi="Times New Roman"/>
          <w:b/>
          <w:sz w:val="24"/>
          <w:szCs w:val="24"/>
        </w:rPr>
      </w:pPr>
      <w:r w:rsidRPr="006E00BA">
        <w:rPr>
          <w:rFonts w:ascii="Times New Roman" w:eastAsia="Calibri" w:hAnsi="Times New Roman"/>
          <w:b/>
          <w:sz w:val="24"/>
          <w:szCs w:val="24"/>
        </w:rPr>
        <w:t>Организационная структура (схема) управления силами обеспечения транспортной безопасности</w:t>
      </w:r>
      <w:r w:rsidRPr="006E00BA">
        <w:rPr>
          <w:rStyle w:val="af9"/>
          <w:rFonts w:ascii="Times New Roman" w:eastAsia="Calibri" w:hAnsi="Times New Roman"/>
          <w:b/>
          <w:sz w:val="24"/>
          <w:szCs w:val="24"/>
        </w:rPr>
        <w:footnoteReference w:id="11"/>
      </w:r>
    </w:p>
    <w:p w14:paraId="3D6234D5" w14:textId="77777777" w:rsidR="004D04B2" w:rsidRPr="006E00BA" w:rsidRDefault="00D40404" w:rsidP="00E81E11">
      <w:pPr>
        <w:pStyle w:val="a3"/>
        <w:numPr>
          <w:ilvl w:val="0"/>
          <w:numId w:val="15"/>
        </w:numPr>
        <w:ind w:left="0" w:firstLine="360"/>
        <w:jc w:val="both"/>
        <w:rPr>
          <w:rFonts w:ascii="Times New Roman" w:eastAsia="Calibri" w:hAnsi="Times New Roman"/>
          <w:b/>
          <w:sz w:val="24"/>
          <w:szCs w:val="24"/>
        </w:rPr>
      </w:pPr>
      <w:r w:rsidRPr="006E00BA">
        <w:rPr>
          <w:rFonts w:ascii="Times New Roman" w:eastAsia="Calibri" w:hAnsi="Times New Roman"/>
          <w:b/>
          <w:sz w:val="24"/>
          <w:szCs w:val="24"/>
        </w:rPr>
        <w:t>Сведения о лицах, назначенных СТИ ответственными за обеспечение транспортной безопасности</w:t>
      </w:r>
    </w:p>
    <w:p w14:paraId="7B91A95D" w14:textId="77777777" w:rsidR="00224195" w:rsidRPr="006E00BA" w:rsidRDefault="00224195" w:rsidP="00E81E11">
      <w:pPr>
        <w:pStyle w:val="a3"/>
        <w:ind w:left="0" w:firstLine="360"/>
        <w:jc w:val="both"/>
        <w:rPr>
          <w:rFonts w:ascii="Times New Roman" w:eastAsia="Calibri" w:hAnsi="Times New Roman"/>
          <w:b/>
          <w:sz w:val="24"/>
          <w:szCs w:val="24"/>
        </w:rPr>
      </w:pPr>
      <w:r w:rsidRPr="006E00BA">
        <w:rPr>
          <w:rFonts w:ascii="Times New Roman" w:eastAsia="Calibri" w:hAnsi="Times New Roman"/>
          <w:b/>
          <w:sz w:val="24"/>
          <w:szCs w:val="24"/>
        </w:rPr>
        <w:t>2.1</w:t>
      </w:r>
      <w:r w:rsidRPr="006E00BA">
        <w:rPr>
          <w:rFonts w:ascii="Times New Roman" w:eastAsia="Calibri" w:hAnsi="Times New Roman"/>
          <w:b/>
          <w:sz w:val="24"/>
          <w:szCs w:val="24"/>
        </w:rPr>
        <w:tab/>
        <w:t>Лицо (лица), ответственное (ответственные) за обеспечение транспортной безопасности в отношении СТИ</w:t>
      </w:r>
    </w:p>
    <w:p w14:paraId="5A579ADB"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6E00BA" w:rsidRPr="006E00BA" w14:paraId="2D96AC28" w14:textId="77777777" w:rsidTr="00254A30">
        <w:tc>
          <w:tcPr>
            <w:tcW w:w="5495" w:type="dxa"/>
          </w:tcPr>
          <w:p w14:paraId="1E1B5AC2" w14:textId="77777777" w:rsidR="00224195" w:rsidRPr="006E00BA" w:rsidRDefault="00224195" w:rsidP="00E81E11">
            <w:pPr>
              <w:pStyle w:val="ConsPlusNormal"/>
              <w:jc w:val="center"/>
              <w:rPr>
                <w:rFonts w:ascii="Times New Roman" w:hAnsi="Times New Roman" w:cs="Times New Roman"/>
                <w:sz w:val="24"/>
                <w:szCs w:val="24"/>
                <w:lang w:eastAsia="en-US"/>
              </w:rPr>
            </w:pPr>
            <w:r w:rsidRPr="006E00BA">
              <w:rPr>
                <w:rFonts w:ascii="Times New Roman" w:hAnsi="Times New Roman" w:cs="Times New Roman"/>
                <w:sz w:val="24"/>
                <w:szCs w:val="24"/>
                <w:lang w:eastAsia="en-US"/>
              </w:rPr>
              <w:t xml:space="preserve">Ф.И.О. </w:t>
            </w:r>
          </w:p>
          <w:p w14:paraId="1A7595A0" w14:textId="77777777" w:rsidR="004D04B2" w:rsidRPr="006E00BA" w:rsidRDefault="00224195"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lang w:eastAsia="en-US"/>
              </w:rPr>
              <w:t xml:space="preserve">лица, ответственного </w:t>
            </w:r>
            <w:r w:rsidR="004D04B2" w:rsidRPr="006E00BA">
              <w:rPr>
                <w:rFonts w:ascii="Times New Roman" w:hAnsi="Times New Roman" w:cs="Times New Roman"/>
                <w:sz w:val="24"/>
                <w:szCs w:val="24"/>
              </w:rPr>
              <w:t xml:space="preserve">за обеспечение транспортной безопасности в </w:t>
            </w:r>
            <w:r w:rsidR="00C4141C" w:rsidRPr="006E00BA">
              <w:rPr>
                <w:rFonts w:ascii="Times New Roman" w:hAnsi="Times New Roman" w:cs="Times New Roman"/>
                <w:sz w:val="24"/>
                <w:szCs w:val="24"/>
              </w:rPr>
              <w:t xml:space="preserve">отношении </w:t>
            </w:r>
            <w:r w:rsidRPr="006E00BA">
              <w:rPr>
                <w:rFonts w:ascii="Times New Roman" w:hAnsi="Times New Roman" w:cs="Times New Roman"/>
                <w:sz w:val="24"/>
                <w:szCs w:val="24"/>
              </w:rPr>
              <w:t>СТИ</w:t>
            </w:r>
          </w:p>
        </w:tc>
        <w:tc>
          <w:tcPr>
            <w:tcW w:w="4778" w:type="dxa"/>
            <w:vAlign w:val="center"/>
          </w:tcPr>
          <w:p w14:paraId="2BF9EA1A" w14:textId="77777777" w:rsidR="004D04B2" w:rsidRPr="006E00BA" w:rsidRDefault="004D04B2" w:rsidP="00E81E11">
            <w:pPr>
              <w:pStyle w:val="ConsPlusNormal"/>
              <w:outlineLvl w:val="0"/>
              <w:rPr>
                <w:rFonts w:ascii="Times New Roman" w:hAnsi="Times New Roman" w:cs="Times New Roman"/>
                <w:sz w:val="24"/>
                <w:szCs w:val="24"/>
              </w:rPr>
            </w:pPr>
          </w:p>
        </w:tc>
      </w:tr>
      <w:tr w:rsidR="006E00BA" w:rsidRPr="006E00BA" w14:paraId="1A3AB0D9" w14:textId="77777777" w:rsidTr="00254A30">
        <w:tc>
          <w:tcPr>
            <w:tcW w:w="5495" w:type="dxa"/>
          </w:tcPr>
          <w:p w14:paraId="085743AA" w14:textId="77777777" w:rsidR="004D04B2" w:rsidRPr="006E00BA" w:rsidRDefault="004D04B2"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Должность</w:t>
            </w:r>
          </w:p>
        </w:tc>
        <w:tc>
          <w:tcPr>
            <w:tcW w:w="4778" w:type="dxa"/>
            <w:vAlign w:val="center"/>
          </w:tcPr>
          <w:p w14:paraId="16CB8F07" w14:textId="77777777" w:rsidR="004D04B2" w:rsidRPr="006E00BA" w:rsidRDefault="004D04B2" w:rsidP="00E81E11">
            <w:pPr>
              <w:pStyle w:val="ConsPlusNormal"/>
              <w:rPr>
                <w:rFonts w:ascii="Times New Roman" w:hAnsi="Times New Roman" w:cs="Times New Roman"/>
                <w:sz w:val="24"/>
                <w:szCs w:val="24"/>
              </w:rPr>
            </w:pPr>
          </w:p>
        </w:tc>
      </w:tr>
      <w:tr w:rsidR="006E00BA" w:rsidRPr="006E00BA" w14:paraId="1EA88CD2" w14:textId="77777777" w:rsidTr="00254A30">
        <w:tc>
          <w:tcPr>
            <w:tcW w:w="5495" w:type="dxa"/>
          </w:tcPr>
          <w:p w14:paraId="589F3C3D" w14:textId="77777777" w:rsidR="004D04B2" w:rsidRPr="006E00BA" w:rsidRDefault="004D04B2"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рабочего телефона</w:t>
            </w:r>
          </w:p>
        </w:tc>
        <w:tc>
          <w:tcPr>
            <w:tcW w:w="4778" w:type="dxa"/>
            <w:vAlign w:val="center"/>
          </w:tcPr>
          <w:p w14:paraId="6FD6CDF8" w14:textId="77777777" w:rsidR="004D04B2" w:rsidRPr="006E00BA" w:rsidRDefault="004D04B2" w:rsidP="00E81E11">
            <w:pPr>
              <w:pStyle w:val="ConsPlusNormal"/>
              <w:rPr>
                <w:rFonts w:ascii="Times New Roman" w:hAnsi="Times New Roman" w:cs="Times New Roman"/>
                <w:sz w:val="24"/>
                <w:szCs w:val="24"/>
              </w:rPr>
            </w:pPr>
          </w:p>
        </w:tc>
      </w:tr>
      <w:tr w:rsidR="006E00BA" w:rsidRPr="006E00BA" w14:paraId="67883925" w14:textId="77777777" w:rsidTr="00254A30">
        <w:tc>
          <w:tcPr>
            <w:tcW w:w="5495" w:type="dxa"/>
          </w:tcPr>
          <w:p w14:paraId="432F1327" w14:textId="77777777" w:rsidR="004D04B2" w:rsidRPr="006E00BA" w:rsidRDefault="004D04B2"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мобильного телефона</w:t>
            </w:r>
          </w:p>
        </w:tc>
        <w:tc>
          <w:tcPr>
            <w:tcW w:w="4778" w:type="dxa"/>
            <w:vAlign w:val="center"/>
          </w:tcPr>
          <w:p w14:paraId="7FFEA837" w14:textId="77777777" w:rsidR="004D04B2" w:rsidRPr="006E00BA" w:rsidRDefault="004D04B2" w:rsidP="00E81E11">
            <w:pPr>
              <w:pStyle w:val="ConsPlusNormal"/>
              <w:rPr>
                <w:rFonts w:ascii="Times New Roman" w:hAnsi="Times New Roman" w:cs="Times New Roman"/>
                <w:sz w:val="24"/>
                <w:szCs w:val="24"/>
              </w:rPr>
            </w:pPr>
          </w:p>
        </w:tc>
      </w:tr>
      <w:tr w:rsidR="006E00BA" w:rsidRPr="006E00BA" w14:paraId="0FD03921" w14:textId="77777777" w:rsidTr="00254A30">
        <w:tc>
          <w:tcPr>
            <w:tcW w:w="5495" w:type="dxa"/>
          </w:tcPr>
          <w:p w14:paraId="70052152" w14:textId="77777777" w:rsidR="004D04B2" w:rsidRPr="006E00BA" w:rsidRDefault="004D04B2"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Факс</w:t>
            </w:r>
          </w:p>
        </w:tc>
        <w:tc>
          <w:tcPr>
            <w:tcW w:w="4778" w:type="dxa"/>
            <w:vAlign w:val="center"/>
          </w:tcPr>
          <w:p w14:paraId="0FDC41AD" w14:textId="77777777" w:rsidR="004D04B2" w:rsidRPr="006E00BA" w:rsidRDefault="004D04B2" w:rsidP="00E81E11">
            <w:pPr>
              <w:pStyle w:val="ConsPlusNormal"/>
              <w:rPr>
                <w:rFonts w:ascii="Times New Roman" w:hAnsi="Times New Roman" w:cs="Times New Roman"/>
                <w:sz w:val="24"/>
                <w:szCs w:val="24"/>
              </w:rPr>
            </w:pPr>
          </w:p>
        </w:tc>
      </w:tr>
      <w:tr w:rsidR="006E00BA" w:rsidRPr="006E00BA" w14:paraId="0BDEBADF" w14:textId="77777777" w:rsidTr="00254A30">
        <w:tc>
          <w:tcPr>
            <w:tcW w:w="5495" w:type="dxa"/>
          </w:tcPr>
          <w:p w14:paraId="422C7211" w14:textId="77777777" w:rsidR="004D04B2" w:rsidRPr="006E00BA" w:rsidRDefault="004D04B2"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Адрес электронной почты</w:t>
            </w:r>
          </w:p>
        </w:tc>
        <w:tc>
          <w:tcPr>
            <w:tcW w:w="4778" w:type="dxa"/>
            <w:vAlign w:val="center"/>
          </w:tcPr>
          <w:p w14:paraId="3E20D02A" w14:textId="77777777" w:rsidR="004D04B2" w:rsidRPr="006E00BA" w:rsidRDefault="004D04B2" w:rsidP="00E81E11">
            <w:pPr>
              <w:pStyle w:val="ConsPlusNormal"/>
              <w:rPr>
                <w:rFonts w:ascii="Times New Roman" w:hAnsi="Times New Roman" w:cs="Times New Roman"/>
                <w:sz w:val="24"/>
                <w:szCs w:val="24"/>
              </w:rPr>
            </w:pPr>
          </w:p>
        </w:tc>
      </w:tr>
      <w:tr w:rsidR="006E00BA" w:rsidRPr="006E00BA" w14:paraId="7C916CD9" w14:textId="77777777" w:rsidTr="00254A30">
        <w:tc>
          <w:tcPr>
            <w:tcW w:w="5495" w:type="dxa"/>
          </w:tcPr>
          <w:p w14:paraId="7AB3A7CB" w14:textId="77777777" w:rsidR="004D04B2" w:rsidRPr="006E00BA" w:rsidRDefault="004D04B2"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и дата приказа о назначении</w:t>
            </w:r>
            <w:r w:rsidR="00C4141C" w:rsidRPr="006E00BA">
              <w:t xml:space="preserve"> </w:t>
            </w:r>
            <w:r w:rsidR="00C4141C" w:rsidRPr="006E00BA">
              <w:rPr>
                <w:rFonts w:ascii="Times New Roman" w:hAnsi="Times New Roman" w:cs="Times New Roman"/>
                <w:sz w:val="24"/>
                <w:szCs w:val="24"/>
              </w:rPr>
              <w:t>лицом, ответственным за обеспечение транспортной безопасности в отношении СТИ</w:t>
            </w:r>
          </w:p>
        </w:tc>
        <w:tc>
          <w:tcPr>
            <w:tcW w:w="4778" w:type="dxa"/>
            <w:vAlign w:val="center"/>
          </w:tcPr>
          <w:p w14:paraId="59390C15" w14:textId="77777777" w:rsidR="004D04B2" w:rsidRPr="006E00BA" w:rsidRDefault="004D04B2" w:rsidP="00E81E11">
            <w:pPr>
              <w:pStyle w:val="ConsPlusNormal"/>
              <w:rPr>
                <w:rFonts w:ascii="Times New Roman" w:hAnsi="Times New Roman" w:cs="Times New Roman"/>
                <w:sz w:val="24"/>
                <w:szCs w:val="24"/>
              </w:rPr>
            </w:pPr>
          </w:p>
        </w:tc>
      </w:tr>
      <w:tr w:rsidR="006E00BA" w:rsidRPr="006E00BA" w14:paraId="211B69D2" w14:textId="77777777" w:rsidTr="00254A30">
        <w:tc>
          <w:tcPr>
            <w:tcW w:w="5495" w:type="dxa"/>
          </w:tcPr>
          <w:p w14:paraId="567B168A" w14:textId="08FEFFAB" w:rsidR="00DD0F1D" w:rsidRPr="006E00BA" w:rsidRDefault="00DD0F1D"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 подготовке по ТБ</w:t>
            </w:r>
          </w:p>
        </w:tc>
        <w:tc>
          <w:tcPr>
            <w:tcW w:w="4778" w:type="dxa"/>
            <w:vAlign w:val="center"/>
          </w:tcPr>
          <w:p w14:paraId="4B1C8B5E" w14:textId="77777777" w:rsidR="00DD0F1D" w:rsidRPr="006E00BA" w:rsidRDefault="00DD0F1D" w:rsidP="00E81E11">
            <w:pPr>
              <w:pStyle w:val="ConsPlusNormal"/>
              <w:rPr>
                <w:rFonts w:ascii="Times New Roman" w:hAnsi="Times New Roman" w:cs="Times New Roman"/>
                <w:sz w:val="24"/>
                <w:szCs w:val="24"/>
              </w:rPr>
            </w:pPr>
          </w:p>
        </w:tc>
      </w:tr>
      <w:tr w:rsidR="006E00BA" w:rsidRPr="006E00BA" w14:paraId="74312522" w14:textId="77777777" w:rsidTr="00254A30">
        <w:tc>
          <w:tcPr>
            <w:tcW w:w="5495" w:type="dxa"/>
          </w:tcPr>
          <w:p w14:paraId="3453D1FF" w14:textId="3754F32E" w:rsidR="00DD0F1D" w:rsidRPr="006E00BA" w:rsidRDefault="00DD0F1D"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об аттестации по ТБ</w:t>
            </w:r>
          </w:p>
        </w:tc>
        <w:tc>
          <w:tcPr>
            <w:tcW w:w="4778" w:type="dxa"/>
            <w:vAlign w:val="center"/>
          </w:tcPr>
          <w:p w14:paraId="0EABE9B3" w14:textId="77777777" w:rsidR="00DD0F1D" w:rsidRPr="006E00BA" w:rsidRDefault="00DD0F1D" w:rsidP="00E81E11">
            <w:pPr>
              <w:pStyle w:val="ConsPlusNormal"/>
              <w:rPr>
                <w:rFonts w:ascii="Times New Roman" w:hAnsi="Times New Roman" w:cs="Times New Roman"/>
                <w:sz w:val="24"/>
                <w:szCs w:val="24"/>
              </w:rPr>
            </w:pPr>
          </w:p>
        </w:tc>
      </w:tr>
    </w:tbl>
    <w:p w14:paraId="6DDCA856"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5"/>
        <w:gridCol w:w="4778"/>
      </w:tblGrid>
      <w:tr w:rsidR="006E00BA" w:rsidRPr="006E00BA" w14:paraId="24384F90" w14:textId="77777777" w:rsidTr="00254A30">
        <w:tc>
          <w:tcPr>
            <w:tcW w:w="5495" w:type="dxa"/>
          </w:tcPr>
          <w:p w14:paraId="7AD4ECDF" w14:textId="77777777" w:rsidR="00D44478" w:rsidRPr="006E00BA" w:rsidRDefault="00D44478" w:rsidP="00E81E11">
            <w:pPr>
              <w:pStyle w:val="ConsPlusNormal"/>
              <w:jc w:val="center"/>
              <w:rPr>
                <w:rFonts w:ascii="Times New Roman" w:hAnsi="Times New Roman" w:cs="Times New Roman"/>
                <w:sz w:val="24"/>
                <w:szCs w:val="24"/>
                <w:lang w:eastAsia="en-US"/>
              </w:rPr>
            </w:pPr>
            <w:r w:rsidRPr="006E00BA">
              <w:rPr>
                <w:rFonts w:ascii="Times New Roman" w:hAnsi="Times New Roman" w:cs="Times New Roman"/>
                <w:sz w:val="24"/>
                <w:szCs w:val="24"/>
                <w:lang w:eastAsia="en-US"/>
              </w:rPr>
              <w:t xml:space="preserve">Ф.И.О. </w:t>
            </w:r>
          </w:p>
          <w:p w14:paraId="559033CD"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lang w:eastAsia="en-US"/>
              </w:rPr>
              <w:t xml:space="preserve">лица, ответственного </w:t>
            </w:r>
            <w:r w:rsidRPr="006E00BA">
              <w:rPr>
                <w:rFonts w:ascii="Times New Roman" w:hAnsi="Times New Roman" w:cs="Times New Roman"/>
                <w:sz w:val="24"/>
                <w:szCs w:val="24"/>
              </w:rPr>
              <w:t xml:space="preserve">за обеспечение транспортной безопасности </w:t>
            </w:r>
            <w:r w:rsidR="001E7AF6" w:rsidRPr="006E00BA">
              <w:rPr>
                <w:rFonts w:ascii="Times New Roman" w:hAnsi="Times New Roman" w:cs="Times New Roman"/>
                <w:sz w:val="24"/>
                <w:szCs w:val="24"/>
              </w:rPr>
              <w:t>в отношении СТИ</w:t>
            </w:r>
          </w:p>
        </w:tc>
        <w:tc>
          <w:tcPr>
            <w:tcW w:w="4778" w:type="dxa"/>
            <w:vAlign w:val="center"/>
          </w:tcPr>
          <w:p w14:paraId="18202501" w14:textId="77777777" w:rsidR="00D44478" w:rsidRPr="006E00BA" w:rsidRDefault="00D44478" w:rsidP="00E81E11">
            <w:pPr>
              <w:pStyle w:val="ConsPlusNormal"/>
              <w:outlineLvl w:val="0"/>
              <w:rPr>
                <w:rFonts w:ascii="Times New Roman" w:hAnsi="Times New Roman" w:cs="Times New Roman"/>
                <w:sz w:val="24"/>
                <w:szCs w:val="24"/>
              </w:rPr>
            </w:pPr>
          </w:p>
        </w:tc>
      </w:tr>
      <w:tr w:rsidR="006E00BA" w:rsidRPr="006E00BA" w14:paraId="18BB6694" w14:textId="77777777" w:rsidTr="00254A30">
        <w:tc>
          <w:tcPr>
            <w:tcW w:w="5495" w:type="dxa"/>
          </w:tcPr>
          <w:p w14:paraId="1F5103A2"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Должность</w:t>
            </w:r>
          </w:p>
        </w:tc>
        <w:tc>
          <w:tcPr>
            <w:tcW w:w="4778" w:type="dxa"/>
            <w:vAlign w:val="center"/>
          </w:tcPr>
          <w:p w14:paraId="020519CC" w14:textId="77777777" w:rsidR="00D44478" w:rsidRPr="006E00BA" w:rsidRDefault="00D44478" w:rsidP="00E81E11">
            <w:pPr>
              <w:pStyle w:val="ConsPlusNormal"/>
              <w:rPr>
                <w:rFonts w:ascii="Times New Roman" w:hAnsi="Times New Roman" w:cs="Times New Roman"/>
                <w:sz w:val="24"/>
                <w:szCs w:val="24"/>
              </w:rPr>
            </w:pPr>
          </w:p>
        </w:tc>
      </w:tr>
      <w:tr w:rsidR="006E00BA" w:rsidRPr="006E00BA" w14:paraId="7561C944" w14:textId="77777777" w:rsidTr="00254A30">
        <w:tc>
          <w:tcPr>
            <w:tcW w:w="5495" w:type="dxa"/>
          </w:tcPr>
          <w:p w14:paraId="685AE979"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рабочего телефона</w:t>
            </w:r>
          </w:p>
        </w:tc>
        <w:tc>
          <w:tcPr>
            <w:tcW w:w="4778" w:type="dxa"/>
            <w:vAlign w:val="center"/>
          </w:tcPr>
          <w:p w14:paraId="02BBB029" w14:textId="77777777" w:rsidR="00D44478" w:rsidRPr="006E00BA" w:rsidRDefault="00D44478" w:rsidP="00E81E11">
            <w:pPr>
              <w:pStyle w:val="ConsPlusNormal"/>
              <w:rPr>
                <w:rFonts w:ascii="Times New Roman" w:hAnsi="Times New Roman" w:cs="Times New Roman"/>
                <w:sz w:val="24"/>
                <w:szCs w:val="24"/>
              </w:rPr>
            </w:pPr>
          </w:p>
        </w:tc>
      </w:tr>
      <w:tr w:rsidR="006E00BA" w:rsidRPr="006E00BA" w14:paraId="4AF6780E" w14:textId="77777777" w:rsidTr="00254A30">
        <w:tc>
          <w:tcPr>
            <w:tcW w:w="5495" w:type="dxa"/>
          </w:tcPr>
          <w:p w14:paraId="437334A2"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мобильного телефона</w:t>
            </w:r>
          </w:p>
        </w:tc>
        <w:tc>
          <w:tcPr>
            <w:tcW w:w="4778" w:type="dxa"/>
            <w:vAlign w:val="center"/>
          </w:tcPr>
          <w:p w14:paraId="35B7103B" w14:textId="77777777" w:rsidR="00D44478" w:rsidRPr="006E00BA" w:rsidRDefault="00D44478" w:rsidP="00E81E11">
            <w:pPr>
              <w:pStyle w:val="ConsPlusNormal"/>
              <w:rPr>
                <w:rFonts w:ascii="Times New Roman" w:hAnsi="Times New Roman" w:cs="Times New Roman"/>
                <w:sz w:val="24"/>
                <w:szCs w:val="24"/>
              </w:rPr>
            </w:pPr>
          </w:p>
        </w:tc>
      </w:tr>
      <w:tr w:rsidR="006E00BA" w:rsidRPr="006E00BA" w14:paraId="2103E92E" w14:textId="77777777" w:rsidTr="00254A30">
        <w:tc>
          <w:tcPr>
            <w:tcW w:w="5495" w:type="dxa"/>
          </w:tcPr>
          <w:p w14:paraId="6C689C02"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Факс</w:t>
            </w:r>
          </w:p>
        </w:tc>
        <w:tc>
          <w:tcPr>
            <w:tcW w:w="4778" w:type="dxa"/>
            <w:vAlign w:val="center"/>
          </w:tcPr>
          <w:p w14:paraId="0435DA4A" w14:textId="77777777" w:rsidR="00D44478" w:rsidRPr="006E00BA" w:rsidRDefault="00D44478" w:rsidP="00E81E11">
            <w:pPr>
              <w:pStyle w:val="ConsPlusNormal"/>
              <w:rPr>
                <w:rFonts w:ascii="Times New Roman" w:hAnsi="Times New Roman" w:cs="Times New Roman"/>
                <w:sz w:val="24"/>
                <w:szCs w:val="24"/>
              </w:rPr>
            </w:pPr>
          </w:p>
        </w:tc>
      </w:tr>
      <w:tr w:rsidR="006E00BA" w:rsidRPr="006E00BA" w14:paraId="1BECD57E" w14:textId="77777777" w:rsidTr="00254A30">
        <w:tc>
          <w:tcPr>
            <w:tcW w:w="5495" w:type="dxa"/>
          </w:tcPr>
          <w:p w14:paraId="2E154834"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lastRenderedPageBreak/>
              <w:t>Адрес электронной почты</w:t>
            </w:r>
          </w:p>
        </w:tc>
        <w:tc>
          <w:tcPr>
            <w:tcW w:w="4778" w:type="dxa"/>
            <w:vAlign w:val="center"/>
          </w:tcPr>
          <w:p w14:paraId="017FB91A" w14:textId="77777777" w:rsidR="00D44478" w:rsidRPr="006E00BA" w:rsidRDefault="00D44478" w:rsidP="00E81E11">
            <w:pPr>
              <w:pStyle w:val="ConsPlusNormal"/>
              <w:rPr>
                <w:rFonts w:ascii="Times New Roman" w:hAnsi="Times New Roman" w:cs="Times New Roman"/>
                <w:sz w:val="24"/>
                <w:szCs w:val="24"/>
              </w:rPr>
            </w:pPr>
          </w:p>
        </w:tc>
      </w:tr>
      <w:tr w:rsidR="006E00BA" w:rsidRPr="006E00BA" w14:paraId="7B0681CC" w14:textId="77777777" w:rsidTr="00254A30">
        <w:tc>
          <w:tcPr>
            <w:tcW w:w="5495" w:type="dxa"/>
          </w:tcPr>
          <w:p w14:paraId="67C6FB58"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и дата приказа о назначении</w:t>
            </w:r>
            <w:r w:rsidR="00C4141C" w:rsidRPr="006E00BA">
              <w:t xml:space="preserve"> </w:t>
            </w:r>
            <w:r w:rsidR="00C4141C" w:rsidRPr="006E00BA">
              <w:rPr>
                <w:rFonts w:ascii="Times New Roman" w:hAnsi="Times New Roman" w:cs="Times New Roman"/>
                <w:sz w:val="24"/>
                <w:szCs w:val="24"/>
              </w:rPr>
              <w:t>лицом, ответственным за обеспечение транспортной безопасности в отношении СТИ</w:t>
            </w:r>
          </w:p>
        </w:tc>
        <w:tc>
          <w:tcPr>
            <w:tcW w:w="4778" w:type="dxa"/>
            <w:vAlign w:val="center"/>
          </w:tcPr>
          <w:p w14:paraId="57A549A1" w14:textId="77777777" w:rsidR="00D44478" w:rsidRPr="006E00BA" w:rsidRDefault="00D44478" w:rsidP="00E81E11">
            <w:pPr>
              <w:pStyle w:val="ConsPlusNormal"/>
              <w:rPr>
                <w:rFonts w:ascii="Times New Roman" w:hAnsi="Times New Roman" w:cs="Times New Roman"/>
                <w:sz w:val="24"/>
                <w:szCs w:val="24"/>
              </w:rPr>
            </w:pPr>
          </w:p>
        </w:tc>
      </w:tr>
      <w:tr w:rsidR="006E00BA" w:rsidRPr="006E00BA" w14:paraId="11EB751E" w14:textId="77777777" w:rsidTr="00254A30">
        <w:tc>
          <w:tcPr>
            <w:tcW w:w="5495" w:type="dxa"/>
          </w:tcPr>
          <w:p w14:paraId="3F9D03A2" w14:textId="6B90BB07" w:rsidR="00DD0F1D" w:rsidRPr="006E00BA" w:rsidRDefault="00DD0F1D"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 подготовке по ТБ</w:t>
            </w:r>
          </w:p>
        </w:tc>
        <w:tc>
          <w:tcPr>
            <w:tcW w:w="4778" w:type="dxa"/>
            <w:vAlign w:val="center"/>
          </w:tcPr>
          <w:p w14:paraId="05A123EA" w14:textId="77777777" w:rsidR="00DD0F1D" w:rsidRPr="006E00BA" w:rsidRDefault="00DD0F1D" w:rsidP="00E81E11">
            <w:pPr>
              <w:pStyle w:val="ConsPlusNormal"/>
              <w:rPr>
                <w:rFonts w:ascii="Times New Roman" w:hAnsi="Times New Roman" w:cs="Times New Roman"/>
                <w:sz w:val="24"/>
                <w:szCs w:val="24"/>
              </w:rPr>
            </w:pPr>
          </w:p>
        </w:tc>
      </w:tr>
      <w:tr w:rsidR="006E00BA" w:rsidRPr="006E00BA" w14:paraId="43601FC1" w14:textId="77777777" w:rsidTr="00254A30">
        <w:tc>
          <w:tcPr>
            <w:tcW w:w="5495" w:type="dxa"/>
          </w:tcPr>
          <w:p w14:paraId="271CE3CA" w14:textId="2A63EB7D" w:rsidR="00DD0F1D" w:rsidRPr="006E00BA" w:rsidRDefault="00DD0F1D"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об аттестации по ТБ</w:t>
            </w:r>
          </w:p>
        </w:tc>
        <w:tc>
          <w:tcPr>
            <w:tcW w:w="4778" w:type="dxa"/>
            <w:vAlign w:val="center"/>
          </w:tcPr>
          <w:p w14:paraId="1A5B8092" w14:textId="77777777" w:rsidR="00DD0F1D" w:rsidRPr="006E00BA" w:rsidRDefault="00DD0F1D" w:rsidP="00E81E11">
            <w:pPr>
              <w:pStyle w:val="ConsPlusNormal"/>
              <w:rPr>
                <w:rFonts w:ascii="Times New Roman" w:hAnsi="Times New Roman" w:cs="Times New Roman"/>
                <w:sz w:val="24"/>
                <w:szCs w:val="24"/>
              </w:rPr>
            </w:pPr>
          </w:p>
        </w:tc>
      </w:tr>
    </w:tbl>
    <w:p w14:paraId="4532D0D8"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43AE66EB" w14:textId="77777777" w:rsidR="00A95033" w:rsidRPr="006E00BA" w:rsidRDefault="00D44478" w:rsidP="00E81E11">
      <w:pPr>
        <w:spacing w:after="0" w:line="240" w:lineRule="auto"/>
        <w:ind w:firstLine="567"/>
        <w:jc w:val="both"/>
        <w:rPr>
          <w:rFonts w:ascii="Times New Roman" w:hAnsi="Times New Roman"/>
          <w:b/>
          <w:sz w:val="28"/>
          <w:szCs w:val="28"/>
        </w:rPr>
      </w:pPr>
      <w:r w:rsidRPr="006E00BA">
        <w:rPr>
          <w:rFonts w:ascii="Times New Roman" w:hAnsi="Times New Roman"/>
          <w:b/>
          <w:sz w:val="24"/>
          <w:szCs w:val="24"/>
        </w:rPr>
        <w:t>Лицо (лица), ответственное (ответственные) за обеспечение транспортной безопасности объе</w:t>
      </w:r>
      <w:r w:rsidR="00A95033" w:rsidRPr="006E00BA">
        <w:rPr>
          <w:rFonts w:ascii="Times New Roman" w:hAnsi="Times New Roman"/>
          <w:b/>
          <w:sz w:val="24"/>
          <w:szCs w:val="24"/>
        </w:rPr>
        <w:t xml:space="preserve">кта транспортной инфраструктуры </w:t>
      </w:r>
      <w:r w:rsidR="00C01E8C" w:rsidRPr="006E00BA">
        <w:rPr>
          <w:rFonts w:ascii="Times New Roman" w:hAnsi="Times New Roman"/>
          <w:sz w:val="24"/>
          <w:szCs w:val="24"/>
        </w:rPr>
        <w:t>______________</w:t>
      </w:r>
    </w:p>
    <w:p w14:paraId="4982D3FF"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6E00BA" w:rsidRPr="006E00BA" w14:paraId="71DB53E9"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FDC8ECE" w14:textId="690BEB44" w:rsidR="00D44478" w:rsidRPr="006E00BA" w:rsidRDefault="00D44478" w:rsidP="00E81E11">
            <w:pPr>
              <w:pStyle w:val="ConsPlusNormal"/>
              <w:jc w:val="center"/>
              <w:rPr>
                <w:rFonts w:ascii="Times New Roman" w:hAnsi="Times New Roman" w:cs="Times New Roman"/>
                <w:sz w:val="24"/>
                <w:szCs w:val="24"/>
                <w:lang w:eastAsia="en-US"/>
              </w:rPr>
            </w:pPr>
            <w:r w:rsidRPr="006E00BA">
              <w:rPr>
                <w:rFonts w:ascii="Times New Roman" w:hAnsi="Times New Roman" w:cs="Times New Roman"/>
                <w:sz w:val="24"/>
                <w:szCs w:val="24"/>
                <w:lang w:eastAsia="en-US"/>
              </w:rPr>
              <w:t>Ф</w:t>
            </w:r>
            <w:r w:rsidR="001101BA" w:rsidRPr="006E00BA">
              <w:rPr>
                <w:rFonts w:ascii="Times New Roman" w:hAnsi="Times New Roman" w:cs="Times New Roman"/>
                <w:sz w:val="24"/>
                <w:szCs w:val="24"/>
                <w:lang w:eastAsia="en-US"/>
              </w:rPr>
              <w:t>амилия, имя, отчество</w:t>
            </w:r>
            <w:r w:rsidRPr="006E00BA">
              <w:rPr>
                <w:rFonts w:ascii="Times New Roman" w:hAnsi="Times New Roman" w:cs="Times New Roman"/>
                <w:sz w:val="24"/>
                <w:szCs w:val="24"/>
                <w:lang w:eastAsia="en-US"/>
              </w:rPr>
              <w:t xml:space="preserve"> </w:t>
            </w:r>
          </w:p>
          <w:p w14:paraId="6B5F3B57" w14:textId="6F08F534"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lang w:eastAsia="en-US"/>
              </w:rPr>
              <w:t xml:space="preserve">лица, ответственного за обеспечение транспортной безопасности </w:t>
            </w:r>
            <w:r w:rsidR="001101BA" w:rsidRPr="006E00BA">
              <w:rPr>
                <w:rFonts w:ascii="Times New Roman" w:hAnsi="Times New Roman"/>
                <w:sz w:val="24"/>
                <w:szCs w:val="24"/>
              </w:rPr>
              <w:t>объекта транспортной инфраструктуры</w:t>
            </w:r>
            <w:r w:rsidRPr="006E00BA">
              <w:rPr>
                <w:rFonts w:ascii="Times New Roman" w:hAnsi="Times New Roman" w:cs="Times New Roman"/>
                <w:sz w:val="24"/>
                <w:szCs w:val="24"/>
                <w:lang w:eastAsia="en-US"/>
              </w:rPr>
              <w:t xml:space="preserve"> </w:t>
            </w:r>
          </w:p>
        </w:tc>
        <w:tc>
          <w:tcPr>
            <w:tcW w:w="2468" w:type="pct"/>
            <w:tcBorders>
              <w:top w:val="single" w:sz="4" w:space="0" w:color="auto"/>
              <w:left w:val="single" w:sz="4" w:space="0" w:color="auto"/>
              <w:bottom w:val="single" w:sz="4" w:space="0" w:color="auto"/>
              <w:right w:val="single" w:sz="4" w:space="0" w:color="auto"/>
            </w:tcBorders>
            <w:vAlign w:val="center"/>
          </w:tcPr>
          <w:p w14:paraId="3F7475E3" w14:textId="77777777" w:rsidR="00D44478" w:rsidRPr="006E00BA" w:rsidRDefault="00D44478" w:rsidP="00E81E11">
            <w:pPr>
              <w:pStyle w:val="ConsPlusNormal"/>
              <w:jc w:val="center"/>
              <w:outlineLvl w:val="0"/>
              <w:rPr>
                <w:rFonts w:ascii="Times New Roman" w:hAnsi="Times New Roman" w:cs="Times New Roman"/>
                <w:sz w:val="24"/>
                <w:szCs w:val="24"/>
              </w:rPr>
            </w:pPr>
          </w:p>
        </w:tc>
      </w:tr>
      <w:tr w:rsidR="006E00BA" w:rsidRPr="006E00BA" w14:paraId="31EB290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062F18AB"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57D217E2"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2C244E2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5927313"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7E555ED7"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319089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7D5EA62"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348D7364"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69EF8F80"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0EDAEB2"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0953ABB9"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0A6CA85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6123A7"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77A184B2"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1F098E1B"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0583A977"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и дата приказа о назначении</w:t>
            </w:r>
            <w:r w:rsidR="00C4141C" w:rsidRPr="006E00BA">
              <w:t xml:space="preserve"> </w:t>
            </w:r>
            <w:r w:rsidR="00C4141C" w:rsidRPr="006E00BA">
              <w:rPr>
                <w:rFonts w:ascii="Times New Roman" w:hAnsi="Times New Roman" w:cs="Times New Roman"/>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2708FE1E"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1B12C92D" w14:textId="77777777" w:rsidTr="000F6267">
        <w:tc>
          <w:tcPr>
            <w:tcW w:w="2532" w:type="pct"/>
          </w:tcPr>
          <w:p w14:paraId="648C3191" w14:textId="46B2D988" w:rsidR="00545247" w:rsidRPr="006E00BA" w:rsidRDefault="00545247"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156694E" w14:textId="77777777" w:rsidR="00545247" w:rsidRPr="006E00BA" w:rsidRDefault="00545247" w:rsidP="00E81E11">
            <w:pPr>
              <w:pStyle w:val="ConsPlusNormal"/>
              <w:jc w:val="center"/>
              <w:rPr>
                <w:rFonts w:ascii="Times New Roman" w:hAnsi="Times New Roman" w:cs="Times New Roman"/>
                <w:sz w:val="24"/>
                <w:szCs w:val="24"/>
              </w:rPr>
            </w:pPr>
          </w:p>
        </w:tc>
      </w:tr>
      <w:tr w:rsidR="00545247" w:rsidRPr="006E00BA" w14:paraId="53C46CCF" w14:textId="77777777" w:rsidTr="000F6267">
        <w:tc>
          <w:tcPr>
            <w:tcW w:w="2532" w:type="pct"/>
          </w:tcPr>
          <w:p w14:paraId="497A599F" w14:textId="565003F5" w:rsidR="00545247" w:rsidRPr="006E00BA" w:rsidRDefault="00545247"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75CCFAF5" w14:textId="77777777" w:rsidR="00545247" w:rsidRPr="006E00BA" w:rsidRDefault="00545247" w:rsidP="00E81E11">
            <w:pPr>
              <w:pStyle w:val="ConsPlusNormal"/>
              <w:jc w:val="center"/>
              <w:rPr>
                <w:rFonts w:ascii="Times New Roman" w:hAnsi="Times New Roman" w:cs="Times New Roman"/>
                <w:sz w:val="24"/>
                <w:szCs w:val="24"/>
              </w:rPr>
            </w:pPr>
          </w:p>
        </w:tc>
      </w:tr>
    </w:tbl>
    <w:p w14:paraId="4C9D670B" w14:textId="77777777" w:rsidR="00D44478" w:rsidRPr="006E00BA" w:rsidRDefault="00D44478" w:rsidP="00E81E11">
      <w:pPr>
        <w:pStyle w:val="ConsPlusNormal"/>
        <w:ind w:firstLine="567"/>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231"/>
        <w:gridCol w:w="5098"/>
      </w:tblGrid>
      <w:tr w:rsidR="006E00BA" w:rsidRPr="006E00BA" w14:paraId="429EB0BF"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517A2BB1" w14:textId="77777777" w:rsidR="001101BA" w:rsidRPr="006E00BA" w:rsidRDefault="001101BA" w:rsidP="00E81E11">
            <w:pPr>
              <w:pStyle w:val="ConsPlusNormal"/>
              <w:jc w:val="center"/>
              <w:rPr>
                <w:rFonts w:ascii="Times New Roman" w:hAnsi="Times New Roman" w:cs="Times New Roman"/>
                <w:sz w:val="24"/>
                <w:szCs w:val="24"/>
                <w:lang w:eastAsia="en-US"/>
              </w:rPr>
            </w:pPr>
            <w:r w:rsidRPr="006E00BA">
              <w:rPr>
                <w:rFonts w:ascii="Times New Roman" w:hAnsi="Times New Roman" w:cs="Times New Roman"/>
                <w:sz w:val="24"/>
                <w:szCs w:val="24"/>
                <w:lang w:eastAsia="en-US"/>
              </w:rPr>
              <w:t xml:space="preserve">Фамилия, имя, отчество </w:t>
            </w:r>
          </w:p>
          <w:p w14:paraId="4AFA7047"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lang w:eastAsia="en-US"/>
              </w:rPr>
              <w:t xml:space="preserve">лица, ответственного за обеспечение транспортной безопасности ОТИ </w:t>
            </w:r>
          </w:p>
        </w:tc>
        <w:tc>
          <w:tcPr>
            <w:tcW w:w="2468" w:type="pct"/>
            <w:tcBorders>
              <w:top w:val="single" w:sz="4" w:space="0" w:color="auto"/>
              <w:left w:val="single" w:sz="4" w:space="0" w:color="auto"/>
              <w:bottom w:val="single" w:sz="4" w:space="0" w:color="auto"/>
              <w:right w:val="single" w:sz="4" w:space="0" w:color="auto"/>
            </w:tcBorders>
            <w:vAlign w:val="center"/>
          </w:tcPr>
          <w:p w14:paraId="04B22E16" w14:textId="77777777" w:rsidR="00D44478" w:rsidRPr="006E00BA" w:rsidRDefault="00D44478" w:rsidP="00E81E11">
            <w:pPr>
              <w:pStyle w:val="ConsPlusNormal"/>
              <w:jc w:val="center"/>
              <w:outlineLvl w:val="0"/>
              <w:rPr>
                <w:rFonts w:ascii="Times New Roman" w:hAnsi="Times New Roman" w:cs="Times New Roman"/>
                <w:sz w:val="24"/>
                <w:szCs w:val="24"/>
              </w:rPr>
            </w:pPr>
          </w:p>
        </w:tc>
      </w:tr>
      <w:tr w:rsidR="006E00BA" w:rsidRPr="006E00BA" w14:paraId="032CCA2C" w14:textId="77777777" w:rsidTr="002820FD">
        <w:trPr>
          <w:trHeight w:val="1099"/>
        </w:trPr>
        <w:tc>
          <w:tcPr>
            <w:tcW w:w="2532" w:type="pct"/>
            <w:tcBorders>
              <w:top w:val="single" w:sz="4" w:space="0" w:color="auto"/>
              <w:left w:val="single" w:sz="4" w:space="0" w:color="auto"/>
              <w:bottom w:val="single" w:sz="4" w:space="0" w:color="auto"/>
              <w:right w:val="single" w:sz="4" w:space="0" w:color="auto"/>
            </w:tcBorders>
            <w:hideMark/>
          </w:tcPr>
          <w:p w14:paraId="5CEF7669"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Должность</w:t>
            </w:r>
          </w:p>
        </w:tc>
        <w:tc>
          <w:tcPr>
            <w:tcW w:w="2468" w:type="pct"/>
            <w:tcBorders>
              <w:top w:val="single" w:sz="4" w:space="0" w:color="auto"/>
              <w:left w:val="single" w:sz="4" w:space="0" w:color="auto"/>
              <w:bottom w:val="single" w:sz="4" w:space="0" w:color="auto"/>
              <w:right w:val="single" w:sz="4" w:space="0" w:color="auto"/>
            </w:tcBorders>
            <w:vAlign w:val="center"/>
          </w:tcPr>
          <w:p w14:paraId="699E90FB"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3E010E3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6854BD6B"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рабочего телефона</w:t>
            </w:r>
          </w:p>
        </w:tc>
        <w:tc>
          <w:tcPr>
            <w:tcW w:w="2468" w:type="pct"/>
            <w:tcBorders>
              <w:top w:val="single" w:sz="4" w:space="0" w:color="auto"/>
              <w:left w:val="single" w:sz="4" w:space="0" w:color="auto"/>
              <w:bottom w:val="single" w:sz="4" w:space="0" w:color="auto"/>
              <w:right w:val="single" w:sz="4" w:space="0" w:color="auto"/>
            </w:tcBorders>
          </w:tcPr>
          <w:p w14:paraId="15F39DFF"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30F10C9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498C0264"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мобильного телефона</w:t>
            </w:r>
          </w:p>
        </w:tc>
        <w:tc>
          <w:tcPr>
            <w:tcW w:w="2468" w:type="pct"/>
            <w:tcBorders>
              <w:top w:val="single" w:sz="4" w:space="0" w:color="auto"/>
              <w:left w:val="single" w:sz="4" w:space="0" w:color="auto"/>
              <w:bottom w:val="single" w:sz="4" w:space="0" w:color="auto"/>
              <w:right w:val="single" w:sz="4" w:space="0" w:color="auto"/>
            </w:tcBorders>
          </w:tcPr>
          <w:p w14:paraId="1B449411"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74DB0DFD"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A7BFFF4"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Факс</w:t>
            </w:r>
          </w:p>
        </w:tc>
        <w:tc>
          <w:tcPr>
            <w:tcW w:w="2468" w:type="pct"/>
            <w:tcBorders>
              <w:top w:val="single" w:sz="4" w:space="0" w:color="auto"/>
              <w:left w:val="single" w:sz="4" w:space="0" w:color="auto"/>
              <w:bottom w:val="single" w:sz="4" w:space="0" w:color="auto"/>
              <w:right w:val="single" w:sz="4" w:space="0" w:color="auto"/>
            </w:tcBorders>
          </w:tcPr>
          <w:p w14:paraId="7216EEFB"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6505AFB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12B49807"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lastRenderedPageBreak/>
              <w:t>Адрес электронной почты</w:t>
            </w:r>
          </w:p>
        </w:tc>
        <w:tc>
          <w:tcPr>
            <w:tcW w:w="2468" w:type="pct"/>
            <w:tcBorders>
              <w:top w:val="single" w:sz="4" w:space="0" w:color="auto"/>
              <w:left w:val="single" w:sz="4" w:space="0" w:color="auto"/>
              <w:bottom w:val="single" w:sz="4" w:space="0" w:color="auto"/>
              <w:right w:val="single" w:sz="4" w:space="0" w:color="auto"/>
            </w:tcBorders>
          </w:tcPr>
          <w:p w14:paraId="3538F46C"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3C986C12" w14:textId="77777777" w:rsidTr="002820FD">
        <w:tc>
          <w:tcPr>
            <w:tcW w:w="2532" w:type="pct"/>
            <w:tcBorders>
              <w:top w:val="single" w:sz="4" w:space="0" w:color="auto"/>
              <w:left w:val="single" w:sz="4" w:space="0" w:color="auto"/>
              <w:bottom w:val="single" w:sz="4" w:space="0" w:color="auto"/>
              <w:right w:val="single" w:sz="4" w:space="0" w:color="auto"/>
            </w:tcBorders>
            <w:hideMark/>
          </w:tcPr>
          <w:p w14:paraId="26321F0D" w14:textId="77777777" w:rsidR="00D44478" w:rsidRPr="006E00BA" w:rsidRDefault="00D44478"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Номер и дата приказа о назначении</w:t>
            </w:r>
            <w:r w:rsidR="00C4141C" w:rsidRPr="006E00BA">
              <w:t xml:space="preserve"> </w:t>
            </w:r>
            <w:r w:rsidR="00C4141C" w:rsidRPr="006E00BA">
              <w:rPr>
                <w:rFonts w:ascii="Times New Roman" w:hAnsi="Times New Roman" w:cs="Times New Roman"/>
                <w:sz w:val="24"/>
                <w:szCs w:val="24"/>
              </w:rPr>
              <w:t>лицом, ответственным за обеспечение транспортной безопасности ОТИ</w:t>
            </w:r>
          </w:p>
        </w:tc>
        <w:tc>
          <w:tcPr>
            <w:tcW w:w="2468" w:type="pct"/>
            <w:tcBorders>
              <w:top w:val="single" w:sz="4" w:space="0" w:color="auto"/>
              <w:left w:val="single" w:sz="4" w:space="0" w:color="auto"/>
              <w:bottom w:val="single" w:sz="4" w:space="0" w:color="auto"/>
              <w:right w:val="single" w:sz="4" w:space="0" w:color="auto"/>
            </w:tcBorders>
            <w:vAlign w:val="center"/>
          </w:tcPr>
          <w:p w14:paraId="6BDDF1F6" w14:textId="77777777" w:rsidR="00D44478" w:rsidRPr="006E00BA" w:rsidRDefault="00D44478" w:rsidP="00E81E11">
            <w:pPr>
              <w:pStyle w:val="ConsPlusNormal"/>
              <w:jc w:val="center"/>
              <w:rPr>
                <w:rFonts w:ascii="Times New Roman" w:hAnsi="Times New Roman" w:cs="Times New Roman"/>
                <w:sz w:val="24"/>
                <w:szCs w:val="24"/>
              </w:rPr>
            </w:pPr>
          </w:p>
        </w:tc>
      </w:tr>
      <w:tr w:rsidR="006E00BA" w:rsidRPr="006E00BA" w14:paraId="39B866AC" w14:textId="77777777" w:rsidTr="000F6267">
        <w:tc>
          <w:tcPr>
            <w:tcW w:w="2532" w:type="pct"/>
          </w:tcPr>
          <w:p w14:paraId="4D786394" w14:textId="13395ADF" w:rsidR="00545247" w:rsidRPr="006E00BA" w:rsidRDefault="00545247"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 подготовке по ТБ</w:t>
            </w:r>
          </w:p>
        </w:tc>
        <w:tc>
          <w:tcPr>
            <w:tcW w:w="2468" w:type="pct"/>
            <w:tcBorders>
              <w:top w:val="single" w:sz="4" w:space="0" w:color="auto"/>
              <w:left w:val="single" w:sz="4" w:space="0" w:color="auto"/>
              <w:bottom w:val="single" w:sz="4" w:space="0" w:color="auto"/>
              <w:right w:val="single" w:sz="4" w:space="0" w:color="auto"/>
            </w:tcBorders>
            <w:vAlign w:val="center"/>
          </w:tcPr>
          <w:p w14:paraId="1E90F29E" w14:textId="77777777" w:rsidR="00545247" w:rsidRPr="006E00BA" w:rsidRDefault="00545247" w:rsidP="00E81E11">
            <w:pPr>
              <w:pStyle w:val="ConsPlusNormal"/>
              <w:jc w:val="center"/>
              <w:rPr>
                <w:rFonts w:ascii="Times New Roman" w:hAnsi="Times New Roman" w:cs="Times New Roman"/>
                <w:sz w:val="24"/>
                <w:szCs w:val="24"/>
              </w:rPr>
            </w:pPr>
          </w:p>
        </w:tc>
      </w:tr>
      <w:tr w:rsidR="00545247" w:rsidRPr="006E00BA" w14:paraId="5468BCD1" w14:textId="77777777" w:rsidTr="000F6267">
        <w:tc>
          <w:tcPr>
            <w:tcW w:w="2532" w:type="pct"/>
          </w:tcPr>
          <w:p w14:paraId="6F7DED33" w14:textId="1A5FD97B" w:rsidR="00545247" w:rsidRPr="006E00BA" w:rsidRDefault="00545247" w:rsidP="00E81E11">
            <w:pPr>
              <w:pStyle w:val="ConsPlusNormal"/>
              <w:jc w:val="center"/>
              <w:rPr>
                <w:rFonts w:ascii="Times New Roman" w:hAnsi="Times New Roman" w:cs="Times New Roman"/>
                <w:sz w:val="24"/>
                <w:szCs w:val="24"/>
              </w:rPr>
            </w:pPr>
            <w:r w:rsidRPr="006E00BA">
              <w:rPr>
                <w:rFonts w:ascii="Times New Roman" w:hAnsi="Times New Roman" w:cs="Times New Roman"/>
                <w:sz w:val="24"/>
                <w:szCs w:val="24"/>
              </w:rPr>
              <w:t>Сведения об аттестации по ТБ</w:t>
            </w:r>
          </w:p>
        </w:tc>
        <w:tc>
          <w:tcPr>
            <w:tcW w:w="2468" w:type="pct"/>
            <w:tcBorders>
              <w:top w:val="single" w:sz="4" w:space="0" w:color="auto"/>
              <w:left w:val="single" w:sz="4" w:space="0" w:color="auto"/>
              <w:bottom w:val="single" w:sz="4" w:space="0" w:color="auto"/>
              <w:right w:val="single" w:sz="4" w:space="0" w:color="auto"/>
            </w:tcBorders>
            <w:vAlign w:val="center"/>
          </w:tcPr>
          <w:p w14:paraId="4D01AD78" w14:textId="77777777" w:rsidR="00545247" w:rsidRPr="006E00BA" w:rsidRDefault="00545247" w:rsidP="00E81E11">
            <w:pPr>
              <w:pStyle w:val="ConsPlusNormal"/>
              <w:jc w:val="center"/>
              <w:rPr>
                <w:rFonts w:ascii="Times New Roman" w:hAnsi="Times New Roman" w:cs="Times New Roman"/>
                <w:sz w:val="24"/>
                <w:szCs w:val="24"/>
              </w:rPr>
            </w:pPr>
          </w:p>
        </w:tc>
      </w:tr>
    </w:tbl>
    <w:p w14:paraId="6A9F2930" w14:textId="77777777" w:rsidR="00D44478" w:rsidRPr="006E00BA" w:rsidRDefault="00D44478" w:rsidP="00E81E11">
      <w:pPr>
        <w:pStyle w:val="ConsPlusNormal"/>
        <w:ind w:firstLine="567"/>
        <w:jc w:val="both"/>
        <w:rPr>
          <w:rFonts w:ascii="Times New Roman" w:hAnsi="Times New Roman" w:cs="Times New Roman"/>
          <w:b/>
          <w:sz w:val="24"/>
          <w:szCs w:val="24"/>
        </w:rPr>
      </w:pPr>
    </w:p>
    <w:p w14:paraId="4516EA7B" w14:textId="5B15DA96" w:rsidR="001101BA" w:rsidRPr="006E00BA" w:rsidRDefault="001101BA" w:rsidP="004717EE">
      <w:pPr>
        <w:pStyle w:val="7"/>
      </w:pPr>
      <w:bookmarkStart w:id="601" w:name="_Toc192517333"/>
      <w:bookmarkStart w:id="602" w:name="_Toc192517659"/>
      <w:bookmarkStart w:id="603" w:name="_Toc192517758"/>
      <w:bookmarkStart w:id="604" w:name="_Toc192517857"/>
      <w:bookmarkStart w:id="605" w:name="_Toc192593449"/>
      <w:bookmarkStart w:id="606" w:name="_Toc192593547"/>
      <w:bookmarkStart w:id="607" w:name="_Toc192593925"/>
      <w:bookmarkStart w:id="608" w:name="_Toc192594024"/>
      <w:bookmarkStart w:id="609" w:name="_Toc192594123"/>
      <w:bookmarkStart w:id="610" w:name="_Toc192594222"/>
      <w:bookmarkStart w:id="611" w:name="_Toc192595216"/>
      <w:bookmarkStart w:id="612" w:name="_Toc192595315"/>
      <w:bookmarkStart w:id="613" w:name="_Toc192595414"/>
      <w:bookmarkStart w:id="614" w:name="_Toc192599199"/>
      <w:bookmarkStart w:id="615" w:name="_Toc192607159"/>
      <w:bookmarkStart w:id="616" w:name="_Toc192607275"/>
      <w:bookmarkStart w:id="617" w:name="_Toc192607391"/>
      <w:bookmarkStart w:id="618" w:name="_Toc198569024"/>
      <w:bookmarkStart w:id="619" w:name="_Toc198569143"/>
      <w:bookmarkStart w:id="620" w:name="_Toc198569262"/>
      <w:bookmarkStart w:id="621" w:name="_Toc198569385"/>
      <w:r w:rsidRPr="006E00BA">
        <w:t>Копии документов субъекта транспортной инфраструктуры о назначении лиц, ответственных за обеспечение транспортной безопасности в субъекте транспортной инфраструктуры, на объекте транспортной инфраструктуры, и о подтверждении соответствия указанных лиц требованиям, определенным статьей 12.1 Федерального закона "О транспортной безопасности"</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1B2E44D5" w14:textId="77777777" w:rsidR="001101BA" w:rsidRPr="006E00BA" w:rsidRDefault="001101BA" w:rsidP="00E81E11">
      <w:pPr>
        <w:pStyle w:val="ConsPlusNormal"/>
        <w:ind w:firstLine="567"/>
        <w:jc w:val="both"/>
        <w:rPr>
          <w:rFonts w:ascii="Times New Roman" w:hAnsi="Times New Roman" w:cs="Times New Roman"/>
          <w:b/>
          <w:sz w:val="24"/>
          <w:szCs w:val="24"/>
        </w:rPr>
      </w:pPr>
    </w:p>
    <w:tbl>
      <w:tblPr>
        <w:tblStyle w:val="ab"/>
        <w:tblW w:w="0" w:type="auto"/>
        <w:tblInd w:w="108" w:type="dxa"/>
        <w:tblLook w:val="04A0" w:firstRow="1" w:lastRow="0" w:firstColumn="1" w:lastColumn="0" w:noHBand="0" w:noVBand="1"/>
      </w:tblPr>
      <w:tblGrid>
        <w:gridCol w:w="10313"/>
      </w:tblGrid>
      <w:tr w:rsidR="006E00BA" w:rsidRPr="006E00BA" w14:paraId="55448E65" w14:textId="77777777" w:rsidTr="00233809">
        <w:tc>
          <w:tcPr>
            <w:tcW w:w="10313" w:type="dxa"/>
          </w:tcPr>
          <w:p w14:paraId="5913522E" w14:textId="77777777" w:rsidR="001101BA" w:rsidRPr="006E00BA" w:rsidRDefault="001101BA" w:rsidP="00E81E11">
            <w:pPr>
              <w:spacing w:after="120" w:line="240" w:lineRule="auto"/>
              <w:jc w:val="both"/>
              <w:rPr>
                <w:rFonts w:ascii="Times New Roman" w:eastAsia="Lucida Sans Unicode" w:hAnsi="Times New Roman"/>
                <w:b/>
                <w:iCs/>
                <w:sz w:val="28"/>
                <w:szCs w:val="28"/>
                <w:lang w:bidi="en-US"/>
              </w:rPr>
            </w:pPr>
          </w:p>
        </w:tc>
      </w:tr>
    </w:tbl>
    <w:p w14:paraId="421790CF" w14:textId="77777777" w:rsidR="001101BA" w:rsidRPr="006E00BA" w:rsidRDefault="001101BA" w:rsidP="00E81E11">
      <w:pPr>
        <w:pStyle w:val="ConsPlusNormal"/>
        <w:ind w:firstLine="567"/>
        <w:jc w:val="both"/>
        <w:rPr>
          <w:rFonts w:ascii="Times New Roman" w:hAnsi="Times New Roman" w:cs="Times New Roman"/>
          <w:b/>
          <w:sz w:val="24"/>
          <w:szCs w:val="24"/>
        </w:rPr>
      </w:pPr>
    </w:p>
    <w:p w14:paraId="76FC0E65" w14:textId="77777777" w:rsidR="00E54437" w:rsidRPr="006E00BA" w:rsidRDefault="00FE1FBD" w:rsidP="00E81E11">
      <w:pPr>
        <w:rPr>
          <w:rFonts w:eastAsia="Calibri"/>
        </w:rPr>
        <w:sectPr w:rsidR="00E54437" w:rsidRPr="006E00BA" w:rsidSect="000F6267">
          <w:footnotePr>
            <w:numRestart w:val="eachPage"/>
          </w:footnotePr>
          <w:pgSz w:w="11906" w:h="16838"/>
          <w:pgMar w:top="1134" w:right="567" w:bottom="1134" w:left="1134" w:header="709" w:footer="709" w:gutter="0"/>
          <w:cols w:space="708"/>
          <w:titlePg/>
          <w:docGrid w:linePitch="360"/>
        </w:sectPr>
      </w:pPr>
      <w:r w:rsidRPr="006E00BA">
        <w:rPr>
          <w:rFonts w:eastAsia="Calibri"/>
        </w:rPr>
        <w:br w:type="page"/>
      </w:r>
    </w:p>
    <w:p w14:paraId="09ECD762" w14:textId="2776E8D9" w:rsidR="006A2B0D" w:rsidRPr="006E00BA" w:rsidRDefault="00FE1FBD" w:rsidP="004717EE">
      <w:pPr>
        <w:pStyle w:val="6"/>
        <w:rPr>
          <w:rFonts w:eastAsia="Calibri"/>
          <w:color w:val="auto"/>
          <w:sz w:val="28"/>
          <w:szCs w:val="28"/>
        </w:rPr>
      </w:pPr>
      <w:bookmarkStart w:id="622" w:name="_Toc102055207"/>
      <w:bookmarkStart w:id="623" w:name="_Toc192517334"/>
      <w:bookmarkStart w:id="624" w:name="_Toc192517593"/>
      <w:bookmarkStart w:id="625" w:name="_Toc192517660"/>
      <w:bookmarkStart w:id="626" w:name="_Toc192517759"/>
      <w:bookmarkStart w:id="627" w:name="_Toc192517858"/>
      <w:bookmarkStart w:id="628" w:name="_Toc192593450"/>
      <w:bookmarkStart w:id="629" w:name="_Toc192593548"/>
      <w:bookmarkStart w:id="630" w:name="_Toc192593757"/>
      <w:bookmarkStart w:id="631" w:name="_Toc192593926"/>
      <w:bookmarkStart w:id="632" w:name="_Toc192594025"/>
      <w:bookmarkStart w:id="633" w:name="_Toc192594124"/>
      <w:bookmarkStart w:id="634" w:name="_Toc192594223"/>
      <w:bookmarkStart w:id="635" w:name="_Toc192595217"/>
      <w:bookmarkStart w:id="636" w:name="_Toc192595316"/>
      <w:bookmarkStart w:id="637" w:name="_Toc192595415"/>
      <w:bookmarkStart w:id="638" w:name="_Toc192599200"/>
      <w:bookmarkStart w:id="639" w:name="_Toc192607160"/>
      <w:bookmarkStart w:id="640" w:name="_Toc192607276"/>
      <w:bookmarkStart w:id="641" w:name="_Toc192607392"/>
      <w:bookmarkStart w:id="642" w:name="_Toc198569025"/>
      <w:bookmarkStart w:id="643" w:name="_Toc198569144"/>
      <w:bookmarkStart w:id="644" w:name="_Toc198569263"/>
      <w:bookmarkStart w:id="645" w:name="_Toc198569386"/>
      <w:r w:rsidRPr="006E00BA">
        <w:rPr>
          <w:rFonts w:eastAsia="Calibri" w:cs="Times New Roman"/>
          <w:color w:val="auto"/>
        </w:rPr>
        <w:lastRenderedPageBreak/>
        <w:t>Приложение № 3</w:t>
      </w:r>
      <w:bookmarkEnd w:id="622"/>
      <w:r w:rsidR="00B837E5" w:rsidRPr="006E00BA">
        <w:rPr>
          <w:rFonts w:eastAsia="Calibri" w:cs="Times New Roman"/>
          <w:color w:val="auto"/>
        </w:rPr>
        <w:br/>
      </w:r>
      <w:r w:rsidR="006A2B0D" w:rsidRPr="006E00BA">
        <w:rPr>
          <w:color w:val="auto"/>
        </w:rPr>
        <w:t>к плану обеспечения транспортной безопасности</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98C2F8C"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1493E7AB" w14:textId="2FBB0375" w:rsidR="00A95033" w:rsidRPr="006E00BA" w:rsidRDefault="00B7232D" w:rsidP="004717EE">
      <w:pPr>
        <w:pStyle w:val="7"/>
        <w:rPr>
          <w:szCs w:val="24"/>
        </w:rPr>
      </w:pPr>
      <w:bookmarkStart w:id="646" w:name="_Toc192517335"/>
      <w:bookmarkStart w:id="647" w:name="_Toc192517661"/>
      <w:bookmarkStart w:id="648" w:name="_Toc192517760"/>
      <w:bookmarkStart w:id="649" w:name="_Toc192517859"/>
      <w:bookmarkStart w:id="650" w:name="_Toc192593451"/>
      <w:bookmarkStart w:id="651" w:name="_Toc192593549"/>
      <w:bookmarkStart w:id="652" w:name="_Toc192593927"/>
      <w:bookmarkStart w:id="653" w:name="_Toc192594026"/>
      <w:bookmarkStart w:id="654" w:name="_Toc192594125"/>
      <w:bookmarkStart w:id="655" w:name="_Toc192594224"/>
      <w:bookmarkStart w:id="656" w:name="_Toc192595218"/>
      <w:bookmarkStart w:id="657" w:name="_Toc192595317"/>
      <w:bookmarkStart w:id="658" w:name="_Toc192595416"/>
      <w:bookmarkStart w:id="659" w:name="_Toc192599201"/>
      <w:bookmarkStart w:id="660" w:name="_Toc192607161"/>
      <w:bookmarkStart w:id="661" w:name="_Toc192607277"/>
      <w:bookmarkStart w:id="662" w:name="_Toc192607393"/>
      <w:bookmarkStart w:id="663" w:name="_Toc198569026"/>
      <w:bookmarkStart w:id="664" w:name="_Toc198569145"/>
      <w:bookmarkStart w:id="665" w:name="_Toc198569264"/>
      <w:bookmarkStart w:id="666" w:name="_Toc198569387"/>
      <w:r w:rsidRPr="006E00BA">
        <w:rPr>
          <w:rFonts w:eastAsia="Calibri"/>
        </w:rPr>
        <w:t xml:space="preserve">Перечень штатных должностей </w:t>
      </w:r>
      <w:r w:rsidR="002A011B" w:rsidRPr="006E00BA">
        <w:rPr>
          <w:rFonts w:eastAsia="Calibri"/>
        </w:rPr>
        <w:t>персонала (</w:t>
      </w:r>
      <w:r w:rsidR="004A0205" w:rsidRPr="006E00BA">
        <w:rPr>
          <w:rFonts w:eastAsia="Calibri"/>
        </w:rPr>
        <w:t xml:space="preserve">работников </w:t>
      </w:r>
      <w:r w:rsidRPr="006E00BA">
        <w:rPr>
          <w:rFonts w:eastAsia="Calibri"/>
        </w:rPr>
        <w:t>субъекта транспортной инфраструктуры или перевозчика</w:t>
      </w:r>
      <w:r w:rsidR="002A011B" w:rsidRPr="006E00BA">
        <w:rPr>
          <w:rFonts w:eastAsia="Calibri"/>
        </w:rPr>
        <w:t>)</w:t>
      </w:r>
      <w:r w:rsidRPr="006E00BA">
        <w:rPr>
          <w:rFonts w:eastAsia="Calibri"/>
        </w:rPr>
        <w:t xml:space="preserve">, </w:t>
      </w:r>
      <w:r w:rsidR="00557B8E" w:rsidRPr="006E00BA">
        <w:rPr>
          <w:rFonts w:eastAsia="Calibri"/>
        </w:rPr>
        <w:t xml:space="preserve">осуществляющего </w:t>
      </w:r>
      <w:r w:rsidRPr="006E00BA">
        <w:rPr>
          <w:rFonts w:eastAsia="Calibri"/>
        </w:rPr>
        <w:t xml:space="preserve">деятельность в зоне транспортной безопасности и на критических элементах </w:t>
      </w:r>
      <w:r w:rsidR="00354D17" w:rsidRPr="006E00BA">
        <w:rPr>
          <w:rFonts w:eastAsia="Calibri"/>
        </w:rPr>
        <w:t>объекта транспортной инфраструктуры</w:t>
      </w:r>
      <w:r w:rsidR="00A95033" w:rsidRPr="006E00BA">
        <w:rPr>
          <w:szCs w:val="24"/>
        </w:rPr>
        <w:t xml:space="preserve"> </w:t>
      </w:r>
      <w:r w:rsidR="00C01E8C" w:rsidRPr="006E00BA">
        <w:rPr>
          <w:szCs w:val="24"/>
        </w:rPr>
        <w:t>______________</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208E00F"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W w:w="0" w:type="auto"/>
        <w:tblInd w:w="15" w:type="dxa"/>
        <w:tblCellMar>
          <w:left w:w="15" w:type="dxa"/>
          <w:right w:w="15" w:type="dxa"/>
        </w:tblCellMar>
        <w:tblLook w:val="0000" w:firstRow="0" w:lastRow="0" w:firstColumn="0" w:lastColumn="0" w:noHBand="0" w:noVBand="0"/>
      </w:tblPr>
      <w:tblGrid>
        <w:gridCol w:w="1115"/>
        <w:gridCol w:w="2025"/>
        <w:gridCol w:w="619"/>
        <w:gridCol w:w="853"/>
        <w:gridCol w:w="569"/>
        <w:gridCol w:w="1393"/>
        <w:gridCol w:w="1780"/>
        <w:gridCol w:w="1816"/>
      </w:tblGrid>
      <w:tr w:rsidR="006E00BA" w:rsidRPr="006E00BA" w14:paraId="0E9F1B8E" w14:textId="77777777" w:rsidTr="00377580">
        <w:trPr>
          <w:trHeight w:val="971"/>
        </w:trPr>
        <w:tc>
          <w:tcPr>
            <w:tcW w:w="1115" w:type="dxa"/>
            <w:tcBorders>
              <w:top w:val="single" w:sz="8" w:space="0" w:color="000000"/>
              <w:left w:val="single" w:sz="8" w:space="0" w:color="000000"/>
              <w:right w:val="single" w:sz="8" w:space="0" w:color="000000"/>
            </w:tcBorders>
            <w:vAlign w:val="center"/>
          </w:tcPr>
          <w:p w14:paraId="14933B9C"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w:t>
            </w:r>
          </w:p>
          <w:p w14:paraId="5EA23BFF" w14:textId="6F629CC5" w:rsidR="00C36642" w:rsidRPr="006E00BA"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п.п.</w:t>
            </w:r>
          </w:p>
        </w:tc>
        <w:tc>
          <w:tcPr>
            <w:tcW w:w="2025" w:type="dxa"/>
            <w:tcBorders>
              <w:top w:val="single" w:sz="8" w:space="0" w:color="000000"/>
              <w:left w:val="single" w:sz="8" w:space="0" w:color="000000"/>
              <w:right w:val="single" w:sz="8" w:space="0" w:color="000000"/>
            </w:tcBorders>
            <w:vAlign w:val="center"/>
          </w:tcPr>
          <w:p w14:paraId="10E49B21"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 структурного подразделения</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2D1FED46"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w:t>
            </w:r>
          </w:p>
          <w:p w14:paraId="3CDE5751"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штатных должностей</w:t>
            </w:r>
          </w:p>
        </w:tc>
        <w:tc>
          <w:tcPr>
            <w:tcW w:w="1393" w:type="dxa"/>
            <w:tcBorders>
              <w:top w:val="single" w:sz="8" w:space="0" w:color="000000"/>
              <w:left w:val="single" w:sz="8" w:space="0" w:color="000000"/>
              <w:bottom w:val="single" w:sz="8" w:space="0" w:color="000000"/>
              <w:right w:val="single" w:sz="8" w:space="0" w:color="000000"/>
            </w:tcBorders>
            <w:vAlign w:val="center"/>
          </w:tcPr>
          <w:p w14:paraId="38C8A3CE"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Количество единиц штатных должностей</w:t>
            </w:r>
          </w:p>
        </w:tc>
        <w:tc>
          <w:tcPr>
            <w:tcW w:w="1780" w:type="dxa"/>
            <w:tcBorders>
              <w:top w:val="single" w:sz="8" w:space="0" w:color="000000"/>
              <w:left w:val="single" w:sz="8" w:space="0" w:color="000000"/>
              <w:bottom w:val="single" w:sz="8" w:space="0" w:color="000000"/>
              <w:right w:val="single" w:sz="8" w:space="0" w:color="000000"/>
            </w:tcBorders>
            <w:vAlign w:val="center"/>
          </w:tcPr>
          <w:p w14:paraId="0440E676"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Сектора ЗТБ,</w:t>
            </w:r>
          </w:p>
          <w:p w14:paraId="48D6016D"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в которых осуществляется деятельность</w:t>
            </w:r>
          </w:p>
        </w:tc>
        <w:tc>
          <w:tcPr>
            <w:tcW w:w="1816" w:type="dxa"/>
            <w:tcBorders>
              <w:top w:val="single" w:sz="8" w:space="0" w:color="000000"/>
              <w:left w:val="single" w:sz="8" w:space="0" w:color="000000"/>
              <w:right w:val="single" w:sz="8" w:space="0" w:color="000000"/>
            </w:tcBorders>
            <w:vAlign w:val="center"/>
          </w:tcPr>
          <w:p w14:paraId="55019427"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КЭ,</w:t>
            </w:r>
          </w:p>
          <w:p w14:paraId="389D890A"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 которых осуществляется деятельность</w:t>
            </w:r>
          </w:p>
        </w:tc>
      </w:tr>
      <w:tr w:rsidR="006E00BA" w:rsidRPr="006E00BA" w14:paraId="55848C33" w14:textId="77777777" w:rsidTr="00377580">
        <w:trPr>
          <w:trHeight w:val="221"/>
        </w:trPr>
        <w:tc>
          <w:tcPr>
            <w:tcW w:w="1115" w:type="dxa"/>
            <w:tcBorders>
              <w:top w:val="single" w:sz="8" w:space="0" w:color="000000"/>
              <w:left w:val="single" w:sz="8" w:space="0" w:color="000000"/>
              <w:bottom w:val="single" w:sz="8" w:space="0" w:color="000000"/>
              <w:right w:val="single" w:sz="8" w:space="0" w:color="000000"/>
            </w:tcBorders>
          </w:tcPr>
          <w:p w14:paraId="08F0BEAD"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1</w:t>
            </w:r>
          </w:p>
        </w:tc>
        <w:tc>
          <w:tcPr>
            <w:tcW w:w="2025" w:type="dxa"/>
            <w:tcBorders>
              <w:top w:val="single" w:sz="8" w:space="0" w:color="000000"/>
              <w:left w:val="single" w:sz="8" w:space="0" w:color="000000"/>
              <w:bottom w:val="single" w:sz="8" w:space="0" w:color="000000"/>
              <w:right w:val="single" w:sz="8" w:space="0" w:color="000000"/>
            </w:tcBorders>
            <w:vAlign w:val="center"/>
          </w:tcPr>
          <w:p w14:paraId="16CFAD25"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2</w:t>
            </w:r>
          </w:p>
        </w:tc>
        <w:tc>
          <w:tcPr>
            <w:tcW w:w="2041" w:type="dxa"/>
            <w:gridSpan w:val="3"/>
            <w:tcBorders>
              <w:top w:val="single" w:sz="8" w:space="0" w:color="000000"/>
              <w:left w:val="single" w:sz="8" w:space="0" w:color="000000"/>
              <w:bottom w:val="single" w:sz="8" w:space="0" w:color="000000"/>
              <w:right w:val="single" w:sz="8" w:space="0" w:color="000000"/>
            </w:tcBorders>
            <w:vAlign w:val="center"/>
          </w:tcPr>
          <w:p w14:paraId="3832240E"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3</w:t>
            </w:r>
          </w:p>
        </w:tc>
        <w:tc>
          <w:tcPr>
            <w:tcW w:w="1393" w:type="dxa"/>
            <w:tcBorders>
              <w:top w:val="single" w:sz="8" w:space="0" w:color="000000"/>
              <w:left w:val="single" w:sz="8" w:space="0" w:color="000000"/>
              <w:bottom w:val="single" w:sz="8" w:space="0" w:color="000000"/>
              <w:right w:val="single" w:sz="8" w:space="0" w:color="000000"/>
            </w:tcBorders>
            <w:vAlign w:val="center"/>
          </w:tcPr>
          <w:p w14:paraId="769E0F17"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4</w:t>
            </w:r>
          </w:p>
        </w:tc>
        <w:tc>
          <w:tcPr>
            <w:tcW w:w="1780" w:type="dxa"/>
            <w:tcBorders>
              <w:top w:val="single" w:sz="8" w:space="0" w:color="000000"/>
              <w:left w:val="single" w:sz="8" w:space="0" w:color="000000"/>
              <w:bottom w:val="single" w:sz="8" w:space="0" w:color="000000"/>
              <w:right w:val="single" w:sz="8" w:space="0" w:color="000000"/>
            </w:tcBorders>
            <w:vAlign w:val="center"/>
          </w:tcPr>
          <w:p w14:paraId="28B5D5AD"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5</w:t>
            </w:r>
          </w:p>
        </w:tc>
        <w:tc>
          <w:tcPr>
            <w:tcW w:w="1816" w:type="dxa"/>
            <w:tcBorders>
              <w:top w:val="single" w:sz="8" w:space="0" w:color="000000"/>
              <w:left w:val="single" w:sz="8" w:space="0" w:color="000000"/>
              <w:bottom w:val="single" w:sz="8" w:space="0" w:color="000000"/>
              <w:right w:val="single" w:sz="8" w:space="0" w:color="000000"/>
            </w:tcBorders>
            <w:vAlign w:val="center"/>
          </w:tcPr>
          <w:p w14:paraId="62D30C1C"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6</w:t>
            </w:r>
          </w:p>
        </w:tc>
      </w:tr>
      <w:tr w:rsidR="006E00BA" w:rsidRPr="006E00BA" w14:paraId="58454BB7"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59036E4C"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73AB376B"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0A79ED99"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029CC573"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534F8F76"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2E3F9509"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3659E7A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75769653"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6171EF1A"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6AEEA983"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60E9E419"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07E0874D"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4BB33DE2"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6F033525"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321A0396"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2B085142"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79221A8E"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2C61A1AA"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3883B5C6"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2FE13D8E"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70159AFF" w14:textId="77777777" w:rsidTr="00377580">
        <w:trPr>
          <w:trHeight w:val="292"/>
        </w:trPr>
        <w:tc>
          <w:tcPr>
            <w:tcW w:w="1115" w:type="dxa"/>
            <w:tcBorders>
              <w:top w:val="nil"/>
              <w:left w:val="single" w:sz="8" w:space="0" w:color="000000"/>
              <w:bottom w:val="single" w:sz="8" w:space="0" w:color="000000"/>
              <w:right w:val="single" w:sz="8" w:space="0" w:color="000000"/>
            </w:tcBorders>
          </w:tcPr>
          <w:p w14:paraId="691AADFF"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25" w:type="dxa"/>
            <w:tcBorders>
              <w:top w:val="nil"/>
              <w:left w:val="single" w:sz="8" w:space="0" w:color="000000"/>
              <w:bottom w:val="single" w:sz="8" w:space="0" w:color="000000"/>
              <w:right w:val="single" w:sz="8" w:space="0" w:color="000000"/>
            </w:tcBorders>
            <w:vAlign w:val="center"/>
          </w:tcPr>
          <w:p w14:paraId="3F91FCA8"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041" w:type="dxa"/>
            <w:gridSpan w:val="3"/>
            <w:tcBorders>
              <w:top w:val="nil"/>
              <w:left w:val="single" w:sz="8" w:space="0" w:color="000000"/>
              <w:bottom w:val="single" w:sz="8" w:space="0" w:color="000000"/>
              <w:right w:val="single" w:sz="8" w:space="0" w:color="000000"/>
            </w:tcBorders>
            <w:vAlign w:val="center"/>
          </w:tcPr>
          <w:p w14:paraId="5E969DE2"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393" w:type="dxa"/>
            <w:tcBorders>
              <w:top w:val="nil"/>
              <w:left w:val="single" w:sz="8" w:space="0" w:color="000000"/>
              <w:bottom w:val="single" w:sz="8" w:space="0" w:color="000000"/>
              <w:right w:val="single" w:sz="8" w:space="0" w:color="000000"/>
            </w:tcBorders>
            <w:vAlign w:val="center"/>
          </w:tcPr>
          <w:p w14:paraId="5333D3AC"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80" w:type="dxa"/>
            <w:tcBorders>
              <w:top w:val="nil"/>
              <w:left w:val="single" w:sz="8" w:space="0" w:color="000000"/>
              <w:bottom w:val="single" w:sz="8" w:space="0" w:color="000000"/>
              <w:right w:val="single" w:sz="8" w:space="0" w:color="000000"/>
            </w:tcBorders>
            <w:vAlign w:val="center"/>
          </w:tcPr>
          <w:p w14:paraId="064C4EE5"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816" w:type="dxa"/>
            <w:tcBorders>
              <w:top w:val="nil"/>
              <w:left w:val="single" w:sz="8" w:space="0" w:color="000000"/>
              <w:bottom w:val="single" w:sz="8" w:space="0" w:color="000000"/>
              <w:right w:val="single" w:sz="8" w:space="0" w:color="000000"/>
            </w:tcBorders>
            <w:vAlign w:val="center"/>
          </w:tcPr>
          <w:p w14:paraId="387B5FC3" w14:textId="77777777" w:rsidR="00F255CE" w:rsidRPr="006E00BA" w:rsidRDefault="00F255CE"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3C5428B9" w14:textId="77777777" w:rsidTr="00377580">
        <w:trPr>
          <w:trHeight w:val="222"/>
        </w:trPr>
        <w:tc>
          <w:tcPr>
            <w:tcW w:w="1115" w:type="dxa"/>
            <w:tcBorders>
              <w:top w:val="nil"/>
              <w:left w:val="nil"/>
              <w:bottom w:val="nil"/>
              <w:right w:val="nil"/>
            </w:tcBorders>
          </w:tcPr>
          <w:p w14:paraId="07E81CB4" w14:textId="77777777" w:rsidR="00F255CE" w:rsidRPr="006E00BA" w:rsidRDefault="00F255CE"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4066" w:type="dxa"/>
            <w:gridSpan w:val="4"/>
            <w:tcBorders>
              <w:top w:val="nil"/>
              <w:left w:val="nil"/>
              <w:bottom w:val="nil"/>
              <w:right w:val="nil"/>
            </w:tcBorders>
            <w:vAlign w:val="center"/>
          </w:tcPr>
          <w:p w14:paraId="6EA1E6CD" w14:textId="77777777" w:rsidR="00F255CE" w:rsidRPr="006E00BA" w:rsidRDefault="00F255CE" w:rsidP="00E81E11">
            <w:pPr>
              <w:widowControl w:val="0"/>
              <w:autoSpaceDE w:val="0"/>
              <w:autoSpaceDN w:val="0"/>
              <w:adjustRightInd w:val="0"/>
              <w:spacing w:before="29" w:after="0" w:line="218" w:lineRule="exact"/>
              <w:ind w:left="15"/>
              <w:jc w:val="right"/>
              <w:rPr>
                <w:rFonts w:ascii="Times New Roman" w:hAnsi="Times New Roman"/>
                <w:sz w:val="24"/>
                <w:szCs w:val="24"/>
              </w:rPr>
            </w:pPr>
            <w:r w:rsidRPr="006E00BA">
              <w:rPr>
                <w:rFonts w:ascii="Times New Roman" w:hAnsi="Times New Roman"/>
                <w:sz w:val="24"/>
                <w:szCs w:val="24"/>
              </w:rPr>
              <w:t>Итого</w:t>
            </w:r>
          </w:p>
        </w:tc>
        <w:tc>
          <w:tcPr>
            <w:tcW w:w="1393" w:type="dxa"/>
            <w:tcBorders>
              <w:top w:val="nil"/>
              <w:left w:val="single" w:sz="8" w:space="0" w:color="000000"/>
              <w:bottom w:val="single" w:sz="8" w:space="0" w:color="000000"/>
              <w:right w:val="single" w:sz="8" w:space="0" w:color="000000"/>
            </w:tcBorders>
            <w:vAlign w:val="center"/>
          </w:tcPr>
          <w:p w14:paraId="54203644" w14:textId="77777777" w:rsidR="00F255CE" w:rsidRPr="006E00BA" w:rsidRDefault="00F255CE"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1780" w:type="dxa"/>
            <w:tcBorders>
              <w:top w:val="nil"/>
              <w:left w:val="nil"/>
              <w:bottom w:val="nil"/>
              <w:right w:val="nil"/>
            </w:tcBorders>
          </w:tcPr>
          <w:p w14:paraId="72CEA8D7" w14:textId="77777777" w:rsidR="00F255CE" w:rsidRPr="006E00BA" w:rsidRDefault="00F255CE" w:rsidP="00E81E11">
            <w:pPr>
              <w:widowControl w:val="0"/>
              <w:autoSpaceDE w:val="0"/>
              <w:autoSpaceDN w:val="0"/>
              <w:adjustRightInd w:val="0"/>
              <w:spacing w:before="29" w:after="0" w:line="218" w:lineRule="exact"/>
              <w:ind w:left="15"/>
              <w:rPr>
                <w:rFonts w:ascii="Times New Roman" w:hAnsi="Times New Roman"/>
                <w:sz w:val="24"/>
                <w:szCs w:val="24"/>
              </w:rPr>
            </w:pPr>
          </w:p>
        </w:tc>
        <w:tc>
          <w:tcPr>
            <w:tcW w:w="1816" w:type="dxa"/>
            <w:tcBorders>
              <w:top w:val="nil"/>
              <w:left w:val="nil"/>
              <w:bottom w:val="nil"/>
              <w:right w:val="nil"/>
            </w:tcBorders>
          </w:tcPr>
          <w:p w14:paraId="7D302DA6" w14:textId="77777777" w:rsidR="00F255CE" w:rsidRPr="006E00BA" w:rsidRDefault="00F255CE" w:rsidP="00E81E11">
            <w:pPr>
              <w:widowControl w:val="0"/>
              <w:autoSpaceDE w:val="0"/>
              <w:autoSpaceDN w:val="0"/>
              <w:adjustRightInd w:val="0"/>
              <w:spacing w:before="29" w:after="0" w:line="218" w:lineRule="exact"/>
              <w:ind w:left="15"/>
              <w:rPr>
                <w:rFonts w:ascii="Times New Roman" w:hAnsi="Times New Roman"/>
                <w:sz w:val="24"/>
                <w:szCs w:val="24"/>
              </w:rPr>
            </w:pPr>
          </w:p>
        </w:tc>
      </w:tr>
      <w:tr w:rsidR="006E00BA" w:rsidRPr="006E00BA" w14:paraId="1C0A6D62" w14:textId="77777777" w:rsidTr="00377580">
        <w:trPr>
          <w:gridAfter w:val="4"/>
          <w:wAfter w:w="5558" w:type="dxa"/>
          <w:trHeight w:val="350"/>
        </w:trPr>
        <w:tc>
          <w:tcPr>
            <w:tcW w:w="1115" w:type="dxa"/>
            <w:tcBorders>
              <w:top w:val="nil"/>
              <w:left w:val="nil"/>
              <w:bottom w:val="nil"/>
              <w:right w:val="nil"/>
            </w:tcBorders>
          </w:tcPr>
          <w:p w14:paraId="03AB1EF2" w14:textId="77777777" w:rsidR="00F255CE" w:rsidRPr="006E00BA" w:rsidRDefault="00F255CE" w:rsidP="00E81E11">
            <w:pPr>
              <w:widowControl w:val="0"/>
              <w:autoSpaceDE w:val="0"/>
              <w:autoSpaceDN w:val="0"/>
              <w:adjustRightInd w:val="0"/>
              <w:spacing w:after="0" w:line="240" w:lineRule="auto"/>
              <w:rPr>
                <w:rFonts w:ascii="Times New Roman" w:hAnsi="Times New Roman"/>
                <w:sz w:val="20"/>
                <w:szCs w:val="20"/>
              </w:rPr>
            </w:pPr>
          </w:p>
        </w:tc>
        <w:tc>
          <w:tcPr>
            <w:tcW w:w="2644" w:type="dxa"/>
            <w:gridSpan w:val="2"/>
            <w:tcBorders>
              <w:top w:val="nil"/>
              <w:left w:val="nil"/>
              <w:bottom w:val="nil"/>
              <w:right w:val="nil"/>
            </w:tcBorders>
          </w:tcPr>
          <w:p w14:paraId="56CEE64E" w14:textId="77777777" w:rsidR="00F255CE" w:rsidRPr="006E00BA" w:rsidRDefault="00F255CE" w:rsidP="00E81E11">
            <w:pPr>
              <w:widowControl w:val="0"/>
              <w:autoSpaceDE w:val="0"/>
              <w:autoSpaceDN w:val="0"/>
              <w:adjustRightInd w:val="0"/>
              <w:spacing w:after="0" w:line="240" w:lineRule="auto"/>
              <w:rPr>
                <w:rFonts w:ascii="Times New Roman" w:hAnsi="Times New Roman"/>
                <w:sz w:val="20"/>
                <w:szCs w:val="20"/>
              </w:rPr>
            </w:pPr>
          </w:p>
        </w:tc>
        <w:tc>
          <w:tcPr>
            <w:tcW w:w="853" w:type="dxa"/>
            <w:tcBorders>
              <w:top w:val="nil"/>
              <w:left w:val="nil"/>
              <w:bottom w:val="nil"/>
              <w:right w:val="nil"/>
            </w:tcBorders>
          </w:tcPr>
          <w:p w14:paraId="5A66279C" w14:textId="77777777" w:rsidR="00F255CE" w:rsidRPr="006E00BA" w:rsidRDefault="00F255CE" w:rsidP="00E81E11">
            <w:pPr>
              <w:widowControl w:val="0"/>
              <w:autoSpaceDE w:val="0"/>
              <w:autoSpaceDN w:val="0"/>
              <w:adjustRightInd w:val="0"/>
              <w:spacing w:after="0" w:line="240" w:lineRule="auto"/>
              <w:rPr>
                <w:rFonts w:ascii="Times New Roman" w:hAnsi="Times New Roman"/>
                <w:sz w:val="20"/>
                <w:szCs w:val="20"/>
              </w:rPr>
            </w:pPr>
          </w:p>
        </w:tc>
      </w:tr>
    </w:tbl>
    <w:p w14:paraId="729CAD32" w14:textId="77777777" w:rsidR="00BB2787" w:rsidRPr="006E00BA" w:rsidRDefault="00BB2787" w:rsidP="00E81E11">
      <w:pPr>
        <w:spacing w:after="0" w:line="240" w:lineRule="auto"/>
        <w:rPr>
          <w:rFonts w:ascii="Times New Roman" w:hAnsi="Times New Roman"/>
          <w:b/>
          <w:sz w:val="28"/>
          <w:szCs w:val="28"/>
        </w:rPr>
      </w:pPr>
      <w:bookmarkStart w:id="667" w:name="_Toc102055208"/>
      <w:r w:rsidRPr="006E00BA">
        <w:rPr>
          <w:bCs/>
          <w:sz w:val="28"/>
          <w:szCs w:val="28"/>
        </w:rPr>
        <w:br w:type="page"/>
      </w:r>
    </w:p>
    <w:p w14:paraId="11CD7625" w14:textId="4C6717E3" w:rsidR="006A2B0D" w:rsidRPr="006E00BA" w:rsidRDefault="008B54FE" w:rsidP="004717EE">
      <w:pPr>
        <w:pStyle w:val="6"/>
        <w:rPr>
          <w:rFonts w:eastAsia="Calibri"/>
          <w:color w:val="auto"/>
          <w:sz w:val="28"/>
          <w:szCs w:val="28"/>
        </w:rPr>
      </w:pPr>
      <w:bookmarkStart w:id="668" w:name="_Toc192517336"/>
      <w:bookmarkStart w:id="669" w:name="_Toc192517594"/>
      <w:bookmarkStart w:id="670" w:name="_Toc192517662"/>
      <w:bookmarkStart w:id="671" w:name="_Toc192517761"/>
      <w:bookmarkStart w:id="672" w:name="_Toc192517860"/>
      <w:bookmarkStart w:id="673" w:name="_Toc192593452"/>
      <w:bookmarkStart w:id="674" w:name="_Toc192593550"/>
      <w:bookmarkStart w:id="675" w:name="_Toc192593759"/>
      <w:bookmarkStart w:id="676" w:name="_Toc192593928"/>
      <w:bookmarkStart w:id="677" w:name="_Toc192594027"/>
      <w:bookmarkStart w:id="678" w:name="_Toc192594126"/>
      <w:bookmarkStart w:id="679" w:name="_Toc192594225"/>
      <w:bookmarkStart w:id="680" w:name="_Toc192595219"/>
      <w:bookmarkStart w:id="681" w:name="_Toc192595318"/>
      <w:bookmarkStart w:id="682" w:name="_Toc192595417"/>
      <w:bookmarkStart w:id="683" w:name="_Toc192599202"/>
      <w:bookmarkStart w:id="684" w:name="_Toc192607162"/>
      <w:bookmarkStart w:id="685" w:name="_Toc192607278"/>
      <w:bookmarkStart w:id="686" w:name="_Toc192607394"/>
      <w:bookmarkStart w:id="687" w:name="_Toc198569027"/>
      <w:bookmarkStart w:id="688" w:name="_Toc198569146"/>
      <w:bookmarkStart w:id="689" w:name="_Toc198569265"/>
      <w:bookmarkStart w:id="690" w:name="_Toc198569388"/>
      <w:r w:rsidRPr="006E00BA">
        <w:rPr>
          <w:rFonts w:eastAsia="Calibri"/>
          <w:color w:val="auto"/>
        </w:rPr>
        <w:lastRenderedPageBreak/>
        <w:t>П</w:t>
      </w:r>
      <w:r w:rsidR="00FE1FBD" w:rsidRPr="006E00BA">
        <w:rPr>
          <w:rFonts w:eastAsia="Calibri"/>
          <w:color w:val="auto"/>
        </w:rPr>
        <w:t>риложение № 4</w:t>
      </w:r>
      <w:bookmarkEnd w:id="667"/>
      <w:r w:rsidR="00B837E5" w:rsidRPr="006E00BA">
        <w:rPr>
          <w:rFonts w:eastAsia="Calibri"/>
          <w:color w:val="auto"/>
        </w:rPr>
        <w:br/>
      </w:r>
      <w:r w:rsidR="006A2B0D" w:rsidRPr="006E00BA">
        <w:rPr>
          <w:color w:val="auto"/>
        </w:rPr>
        <w:t>к плану обеспечения транспортной безопасности</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34AD9483"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1D9A030F" w14:textId="6FD627E9" w:rsidR="00A95033" w:rsidRPr="006E00BA" w:rsidRDefault="00FE1FBD" w:rsidP="004717EE">
      <w:pPr>
        <w:pStyle w:val="7"/>
        <w:rPr>
          <w:rFonts w:eastAsia="Calibri"/>
        </w:rPr>
      </w:pPr>
      <w:bookmarkStart w:id="691" w:name="_Toc192517337"/>
      <w:bookmarkStart w:id="692" w:name="_Toc192517663"/>
      <w:bookmarkStart w:id="693" w:name="_Toc192517762"/>
      <w:bookmarkStart w:id="694" w:name="_Toc192517861"/>
      <w:bookmarkStart w:id="695" w:name="_Toc192593453"/>
      <w:bookmarkStart w:id="696" w:name="_Toc192593551"/>
      <w:bookmarkStart w:id="697" w:name="_Toc192593929"/>
      <w:bookmarkStart w:id="698" w:name="_Toc192594028"/>
      <w:bookmarkStart w:id="699" w:name="_Toc192594127"/>
      <w:bookmarkStart w:id="700" w:name="_Toc192594226"/>
      <w:bookmarkStart w:id="701" w:name="_Toc192595220"/>
      <w:bookmarkStart w:id="702" w:name="_Toc192595319"/>
      <w:bookmarkStart w:id="703" w:name="_Toc192595418"/>
      <w:bookmarkStart w:id="704" w:name="_Toc192599203"/>
      <w:bookmarkStart w:id="705" w:name="_Toc192607163"/>
      <w:bookmarkStart w:id="706" w:name="_Toc192607279"/>
      <w:bookmarkStart w:id="707" w:name="_Toc192607395"/>
      <w:bookmarkStart w:id="708" w:name="_Toc198569028"/>
      <w:bookmarkStart w:id="709" w:name="_Toc198569147"/>
      <w:bookmarkStart w:id="710" w:name="_Toc198569266"/>
      <w:bookmarkStart w:id="711" w:name="_Toc198569389"/>
      <w:r w:rsidRPr="006E00BA">
        <w:rPr>
          <w:rFonts w:eastAsia="Calibri"/>
        </w:rPr>
        <w:t>Перечень штатных должностей персонала</w:t>
      </w:r>
      <w:r w:rsidR="002A011B" w:rsidRPr="006E00BA">
        <w:rPr>
          <w:rFonts w:eastAsia="Calibri"/>
        </w:rPr>
        <w:t xml:space="preserve"> (</w:t>
      </w:r>
      <w:r w:rsidR="004A0205" w:rsidRPr="006E00BA">
        <w:rPr>
          <w:rFonts w:eastAsia="Calibri"/>
        </w:rPr>
        <w:t xml:space="preserve">работников </w:t>
      </w:r>
      <w:r w:rsidR="002A011B" w:rsidRPr="006E00BA">
        <w:rPr>
          <w:rFonts w:eastAsia="Calibri"/>
        </w:rPr>
        <w:t>субъекта транспортной инфраструктуры или перевозчика)</w:t>
      </w:r>
      <w:r w:rsidRPr="006E00BA">
        <w:rPr>
          <w:rFonts w:eastAsia="Calibri"/>
        </w:rPr>
        <w:t xml:space="preserve">, непосредственно связанного с обеспечением транспортной безопасности </w:t>
      </w:r>
      <w:r w:rsidR="00354D17" w:rsidRPr="006E00BA">
        <w:rPr>
          <w:rFonts w:eastAsia="Calibri"/>
        </w:rPr>
        <w:t>объекта транспортной инфраструктуры</w:t>
      </w:r>
      <w:r w:rsidR="00A95033" w:rsidRPr="006E00BA">
        <w:rPr>
          <w:rFonts w:eastAsia="Calibri"/>
        </w:rPr>
        <w:t xml:space="preserve"> ______________</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r w:rsidR="00A95033" w:rsidRPr="006E00BA">
        <w:rPr>
          <w:rFonts w:eastAsia="Calibri"/>
        </w:rPr>
        <w:t xml:space="preserve">   </w:t>
      </w:r>
    </w:p>
    <w:p w14:paraId="7FAD4143"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W w:w="0" w:type="auto"/>
        <w:tblInd w:w="15" w:type="dxa"/>
        <w:tblCellMar>
          <w:left w:w="15" w:type="dxa"/>
          <w:right w:w="15" w:type="dxa"/>
        </w:tblCellMar>
        <w:tblLook w:val="0000" w:firstRow="0" w:lastRow="0" w:firstColumn="0" w:lastColumn="0" w:noHBand="0" w:noVBand="0"/>
      </w:tblPr>
      <w:tblGrid>
        <w:gridCol w:w="1484"/>
        <w:gridCol w:w="2160"/>
        <w:gridCol w:w="2181"/>
        <w:gridCol w:w="1416"/>
        <w:gridCol w:w="1513"/>
        <w:gridCol w:w="1416"/>
      </w:tblGrid>
      <w:tr w:rsidR="006E00BA" w:rsidRPr="006E00BA" w14:paraId="57501143" w14:textId="77777777" w:rsidTr="00377580">
        <w:trPr>
          <w:trHeight w:val="971"/>
        </w:trPr>
        <w:tc>
          <w:tcPr>
            <w:tcW w:w="1484" w:type="dxa"/>
            <w:tcBorders>
              <w:top w:val="single" w:sz="8" w:space="0" w:color="000000"/>
              <w:left w:val="single" w:sz="8" w:space="0" w:color="000000"/>
              <w:right w:val="single" w:sz="8" w:space="0" w:color="000000"/>
            </w:tcBorders>
            <w:vAlign w:val="center"/>
          </w:tcPr>
          <w:p w14:paraId="35252E40"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w:t>
            </w:r>
          </w:p>
          <w:p w14:paraId="5A792F0E" w14:textId="6E6C0A50" w:rsidR="00C36642" w:rsidRPr="006E00BA"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п.п.</w:t>
            </w:r>
          </w:p>
        </w:tc>
        <w:tc>
          <w:tcPr>
            <w:tcW w:w="2160" w:type="dxa"/>
            <w:tcBorders>
              <w:top w:val="single" w:sz="8" w:space="0" w:color="000000"/>
              <w:left w:val="single" w:sz="8" w:space="0" w:color="000000"/>
              <w:right w:val="single" w:sz="8" w:space="0" w:color="000000"/>
            </w:tcBorders>
            <w:vAlign w:val="center"/>
          </w:tcPr>
          <w:p w14:paraId="760F1FFF"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 структурного подразделения</w:t>
            </w:r>
          </w:p>
        </w:tc>
        <w:tc>
          <w:tcPr>
            <w:tcW w:w="2181" w:type="dxa"/>
            <w:tcBorders>
              <w:top w:val="single" w:sz="8" w:space="0" w:color="000000"/>
              <w:left w:val="single" w:sz="8" w:space="0" w:color="000000"/>
              <w:bottom w:val="single" w:sz="8" w:space="0" w:color="000000"/>
              <w:right w:val="single" w:sz="8" w:space="0" w:color="000000"/>
            </w:tcBorders>
            <w:vAlign w:val="center"/>
          </w:tcPr>
          <w:p w14:paraId="3D4B79C4"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w:t>
            </w:r>
          </w:p>
          <w:p w14:paraId="138B1F0F"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штатных должностей</w:t>
            </w:r>
          </w:p>
        </w:tc>
        <w:tc>
          <w:tcPr>
            <w:tcW w:w="1416" w:type="dxa"/>
            <w:tcBorders>
              <w:top w:val="single" w:sz="8" w:space="0" w:color="000000"/>
              <w:left w:val="single" w:sz="8" w:space="0" w:color="000000"/>
              <w:bottom w:val="single" w:sz="8" w:space="0" w:color="000000"/>
              <w:right w:val="single" w:sz="8" w:space="0" w:color="000000"/>
            </w:tcBorders>
            <w:vAlign w:val="center"/>
          </w:tcPr>
          <w:p w14:paraId="5B334788"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Количество единиц штатных должностей</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594C1860"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Категория работников сил ОТБ, включая работников сформированного ПТБ</w:t>
            </w:r>
          </w:p>
        </w:tc>
      </w:tr>
      <w:tr w:rsidR="006E00BA" w:rsidRPr="006E00BA" w14:paraId="4E6B98F7" w14:textId="77777777" w:rsidTr="00377580">
        <w:trPr>
          <w:trHeight w:val="221"/>
        </w:trPr>
        <w:tc>
          <w:tcPr>
            <w:tcW w:w="1484" w:type="dxa"/>
            <w:tcBorders>
              <w:top w:val="single" w:sz="8" w:space="0" w:color="000000"/>
              <w:left w:val="single" w:sz="8" w:space="0" w:color="000000"/>
              <w:bottom w:val="single" w:sz="8" w:space="0" w:color="000000"/>
              <w:right w:val="single" w:sz="8" w:space="0" w:color="000000"/>
            </w:tcBorders>
          </w:tcPr>
          <w:p w14:paraId="35B310E1"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1</w:t>
            </w:r>
          </w:p>
        </w:tc>
        <w:tc>
          <w:tcPr>
            <w:tcW w:w="2160" w:type="dxa"/>
            <w:tcBorders>
              <w:top w:val="single" w:sz="8" w:space="0" w:color="000000"/>
              <w:left w:val="single" w:sz="8" w:space="0" w:color="000000"/>
              <w:bottom w:val="single" w:sz="8" w:space="0" w:color="000000"/>
              <w:right w:val="single" w:sz="8" w:space="0" w:color="000000"/>
            </w:tcBorders>
            <w:vAlign w:val="center"/>
          </w:tcPr>
          <w:p w14:paraId="319B63E7"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2</w:t>
            </w:r>
          </w:p>
        </w:tc>
        <w:tc>
          <w:tcPr>
            <w:tcW w:w="2181" w:type="dxa"/>
            <w:tcBorders>
              <w:top w:val="single" w:sz="8" w:space="0" w:color="000000"/>
              <w:left w:val="single" w:sz="8" w:space="0" w:color="000000"/>
              <w:bottom w:val="single" w:sz="8" w:space="0" w:color="000000"/>
              <w:right w:val="single" w:sz="8" w:space="0" w:color="000000"/>
            </w:tcBorders>
            <w:vAlign w:val="center"/>
          </w:tcPr>
          <w:p w14:paraId="3154586E"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3</w:t>
            </w:r>
          </w:p>
        </w:tc>
        <w:tc>
          <w:tcPr>
            <w:tcW w:w="1416" w:type="dxa"/>
            <w:tcBorders>
              <w:top w:val="single" w:sz="8" w:space="0" w:color="000000"/>
              <w:left w:val="single" w:sz="8" w:space="0" w:color="000000"/>
              <w:bottom w:val="single" w:sz="8" w:space="0" w:color="000000"/>
              <w:right w:val="single" w:sz="8" w:space="0" w:color="000000"/>
            </w:tcBorders>
            <w:vAlign w:val="center"/>
          </w:tcPr>
          <w:p w14:paraId="0BD140B1"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4</w:t>
            </w:r>
          </w:p>
        </w:tc>
        <w:tc>
          <w:tcPr>
            <w:tcW w:w="2929" w:type="dxa"/>
            <w:gridSpan w:val="2"/>
            <w:tcBorders>
              <w:top w:val="single" w:sz="8" w:space="0" w:color="000000"/>
              <w:left w:val="single" w:sz="8" w:space="0" w:color="000000"/>
              <w:bottom w:val="single" w:sz="8" w:space="0" w:color="000000"/>
              <w:right w:val="single" w:sz="8" w:space="0" w:color="000000"/>
            </w:tcBorders>
            <w:vAlign w:val="center"/>
          </w:tcPr>
          <w:p w14:paraId="75AB79C6"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5</w:t>
            </w:r>
          </w:p>
        </w:tc>
      </w:tr>
      <w:tr w:rsidR="006E00BA" w:rsidRPr="006E00BA" w14:paraId="3EE2198B"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10D81546"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4CB4D43A"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503E9EF1"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0D6476A5"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62284B6A"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6D755E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02FAC2E4"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69134CB0"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2471EE0F"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41C67211"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7512CDFD"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4D0C5716"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4ABBA90B"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1C50D627"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643450C3"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460B2454"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347D7C0A"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1C14739D" w14:textId="77777777" w:rsidTr="00377580">
        <w:trPr>
          <w:trHeight w:val="292"/>
        </w:trPr>
        <w:tc>
          <w:tcPr>
            <w:tcW w:w="1484" w:type="dxa"/>
            <w:tcBorders>
              <w:top w:val="nil"/>
              <w:left w:val="single" w:sz="8" w:space="0" w:color="000000"/>
              <w:bottom w:val="single" w:sz="8" w:space="0" w:color="000000"/>
              <w:right w:val="single" w:sz="8" w:space="0" w:color="000000"/>
            </w:tcBorders>
          </w:tcPr>
          <w:p w14:paraId="6D75BD75"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60" w:type="dxa"/>
            <w:tcBorders>
              <w:top w:val="nil"/>
              <w:left w:val="single" w:sz="8" w:space="0" w:color="000000"/>
              <w:bottom w:val="single" w:sz="8" w:space="0" w:color="000000"/>
              <w:right w:val="single" w:sz="8" w:space="0" w:color="000000"/>
            </w:tcBorders>
            <w:vAlign w:val="center"/>
          </w:tcPr>
          <w:p w14:paraId="58F222DF"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81" w:type="dxa"/>
            <w:tcBorders>
              <w:top w:val="nil"/>
              <w:left w:val="single" w:sz="8" w:space="0" w:color="000000"/>
              <w:bottom w:val="single" w:sz="8" w:space="0" w:color="000000"/>
              <w:right w:val="single" w:sz="8" w:space="0" w:color="000000"/>
            </w:tcBorders>
            <w:vAlign w:val="center"/>
          </w:tcPr>
          <w:p w14:paraId="5C30981B"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single" w:sz="8" w:space="0" w:color="000000"/>
              <w:bottom w:val="single" w:sz="8" w:space="0" w:color="000000"/>
              <w:right w:val="single" w:sz="8" w:space="0" w:color="000000"/>
            </w:tcBorders>
            <w:vAlign w:val="center"/>
          </w:tcPr>
          <w:p w14:paraId="4F482E82"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929" w:type="dxa"/>
            <w:gridSpan w:val="2"/>
            <w:tcBorders>
              <w:top w:val="nil"/>
              <w:left w:val="single" w:sz="8" w:space="0" w:color="000000"/>
              <w:bottom w:val="single" w:sz="8" w:space="0" w:color="000000"/>
              <w:right w:val="single" w:sz="8" w:space="0" w:color="000000"/>
            </w:tcBorders>
            <w:vAlign w:val="center"/>
          </w:tcPr>
          <w:p w14:paraId="1F2CFDE1"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75C57255" w14:textId="77777777" w:rsidTr="00377580">
        <w:trPr>
          <w:trHeight w:val="222"/>
        </w:trPr>
        <w:tc>
          <w:tcPr>
            <w:tcW w:w="1484" w:type="dxa"/>
            <w:tcBorders>
              <w:top w:val="nil"/>
              <w:left w:val="nil"/>
              <w:bottom w:val="nil"/>
              <w:right w:val="nil"/>
            </w:tcBorders>
          </w:tcPr>
          <w:p w14:paraId="57A3FD77" w14:textId="77777777" w:rsidR="003742DA" w:rsidRPr="006E00BA" w:rsidRDefault="003742DA"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4341" w:type="dxa"/>
            <w:gridSpan w:val="2"/>
            <w:tcBorders>
              <w:top w:val="nil"/>
              <w:left w:val="nil"/>
              <w:bottom w:val="nil"/>
              <w:right w:val="nil"/>
            </w:tcBorders>
            <w:vAlign w:val="center"/>
          </w:tcPr>
          <w:p w14:paraId="493F973F" w14:textId="77777777" w:rsidR="003742DA" w:rsidRPr="006E00BA" w:rsidRDefault="003742DA" w:rsidP="00E81E11">
            <w:pPr>
              <w:widowControl w:val="0"/>
              <w:autoSpaceDE w:val="0"/>
              <w:autoSpaceDN w:val="0"/>
              <w:adjustRightInd w:val="0"/>
              <w:spacing w:before="29" w:after="0" w:line="218" w:lineRule="exact"/>
              <w:ind w:left="15"/>
              <w:jc w:val="right"/>
              <w:rPr>
                <w:rFonts w:ascii="Times New Roman" w:hAnsi="Times New Roman"/>
                <w:sz w:val="24"/>
                <w:szCs w:val="24"/>
              </w:rPr>
            </w:pPr>
            <w:r w:rsidRPr="006E00BA">
              <w:rPr>
                <w:rFonts w:ascii="Times New Roman" w:hAnsi="Times New Roman"/>
                <w:sz w:val="24"/>
                <w:szCs w:val="24"/>
              </w:rPr>
              <w:t>Итого</w:t>
            </w:r>
          </w:p>
        </w:tc>
        <w:tc>
          <w:tcPr>
            <w:tcW w:w="1416" w:type="dxa"/>
            <w:tcBorders>
              <w:top w:val="nil"/>
              <w:left w:val="single" w:sz="8" w:space="0" w:color="000000"/>
              <w:bottom w:val="single" w:sz="8" w:space="0" w:color="000000"/>
              <w:right w:val="single" w:sz="8" w:space="0" w:color="000000"/>
            </w:tcBorders>
            <w:vAlign w:val="center"/>
          </w:tcPr>
          <w:p w14:paraId="279A1DA3"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513" w:type="dxa"/>
            <w:tcBorders>
              <w:top w:val="nil"/>
              <w:left w:val="nil"/>
              <w:bottom w:val="nil"/>
              <w:right w:val="nil"/>
            </w:tcBorders>
            <w:vAlign w:val="center"/>
          </w:tcPr>
          <w:p w14:paraId="5E6FB035"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16" w:type="dxa"/>
            <w:tcBorders>
              <w:top w:val="nil"/>
              <w:left w:val="nil"/>
              <w:bottom w:val="nil"/>
              <w:right w:val="nil"/>
            </w:tcBorders>
            <w:vAlign w:val="center"/>
          </w:tcPr>
          <w:p w14:paraId="7DC7D1B8" w14:textId="77777777" w:rsidR="003742DA" w:rsidRPr="006E00BA" w:rsidRDefault="003742DA"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4C95EFB4"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34B987A7" w14:textId="77777777" w:rsidR="00BB2787" w:rsidRPr="006E00BA" w:rsidRDefault="00BB2787" w:rsidP="00E81E11">
      <w:pPr>
        <w:spacing w:after="0" w:line="240" w:lineRule="auto"/>
        <w:rPr>
          <w:rFonts w:ascii="Times New Roman" w:eastAsia="Lucida Sans Unicode" w:hAnsi="Times New Roman"/>
          <w:sz w:val="28"/>
          <w:szCs w:val="28"/>
          <w:lang w:bidi="en-US"/>
        </w:rPr>
      </w:pPr>
      <w:bookmarkStart w:id="712" w:name="_Toc102055209"/>
      <w:r w:rsidRPr="006E00BA">
        <w:rPr>
          <w:rFonts w:eastAsia="Lucida Sans Unicode"/>
          <w:b/>
          <w:bCs/>
          <w:sz w:val="28"/>
          <w:szCs w:val="28"/>
          <w:lang w:bidi="en-US"/>
        </w:rPr>
        <w:br w:type="page"/>
      </w:r>
    </w:p>
    <w:p w14:paraId="68643783" w14:textId="2EF36BDE" w:rsidR="006A2B0D" w:rsidRPr="006E00BA" w:rsidRDefault="001C1C73" w:rsidP="004717EE">
      <w:pPr>
        <w:pStyle w:val="6"/>
        <w:rPr>
          <w:rFonts w:eastAsia="Calibri"/>
          <w:color w:val="auto"/>
          <w:sz w:val="28"/>
          <w:szCs w:val="28"/>
        </w:rPr>
      </w:pPr>
      <w:bookmarkStart w:id="713" w:name="_Toc192517338"/>
      <w:bookmarkStart w:id="714" w:name="_Toc192517595"/>
      <w:bookmarkStart w:id="715" w:name="_Toc192517664"/>
      <w:bookmarkStart w:id="716" w:name="_Toc192517763"/>
      <w:bookmarkStart w:id="717" w:name="_Toc192517862"/>
      <w:bookmarkStart w:id="718" w:name="_Toc192593454"/>
      <w:bookmarkStart w:id="719" w:name="_Toc192593552"/>
      <w:bookmarkStart w:id="720" w:name="_Toc192593761"/>
      <w:bookmarkStart w:id="721" w:name="_Toc192593930"/>
      <w:bookmarkStart w:id="722" w:name="_Toc192594029"/>
      <w:bookmarkStart w:id="723" w:name="_Toc192594128"/>
      <w:bookmarkStart w:id="724" w:name="_Toc192594227"/>
      <w:bookmarkStart w:id="725" w:name="_Toc192595221"/>
      <w:bookmarkStart w:id="726" w:name="_Toc192595320"/>
      <w:bookmarkStart w:id="727" w:name="_Toc192595419"/>
      <w:bookmarkStart w:id="728" w:name="_Toc192599204"/>
      <w:bookmarkStart w:id="729" w:name="_Toc192607164"/>
      <w:bookmarkStart w:id="730" w:name="_Toc192607280"/>
      <w:bookmarkStart w:id="731" w:name="_Toc192607396"/>
      <w:bookmarkStart w:id="732" w:name="_Toc198569029"/>
      <w:bookmarkStart w:id="733" w:name="_Toc198569148"/>
      <w:bookmarkStart w:id="734" w:name="_Toc198569267"/>
      <w:bookmarkStart w:id="735" w:name="_Toc198569390"/>
      <w:r w:rsidRPr="006E00BA">
        <w:rPr>
          <w:rFonts w:eastAsia="Calibri" w:cs="Times New Roman"/>
          <w:color w:val="auto"/>
        </w:rPr>
        <w:lastRenderedPageBreak/>
        <w:t>Приложение № 5</w:t>
      </w:r>
      <w:bookmarkEnd w:id="712"/>
      <w:r w:rsidR="00B837E5" w:rsidRPr="006E00BA">
        <w:rPr>
          <w:rFonts w:eastAsia="Calibri" w:cs="Times New Roman"/>
          <w:color w:val="auto"/>
        </w:rPr>
        <w:br/>
      </w:r>
      <w:r w:rsidR="006A2B0D" w:rsidRPr="006E00BA">
        <w:rPr>
          <w:color w:val="auto"/>
        </w:rPr>
        <w:t>к плану обеспечения транспортной безопасности</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F19BBA9"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0ACBE4B5" w14:textId="779D3372" w:rsidR="00FE1FBD" w:rsidRPr="006E00BA" w:rsidRDefault="00FE1FBD" w:rsidP="004717EE">
      <w:pPr>
        <w:pStyle w:val="7"/>
      </w:pPr>
      <w:bookmarkStart w:id="736" w:name="_Toc192517339"/>
      <w:bookmarkStart w:id="737" w:name="_Toc192517665"/>
      <w:bookmarkStart w:id="738" w:name="_Toc192517764"/>
      <w:bookmarkStart w:id="739" w:name="_Toc192517863"/>
      <w:bookmarkStart w:id="740" w:name="_Toc192593455"/>
      <w:bookmarkStart w:id="741" w:name="_Toc192593553"/>
      <w:bookmarkStart w:id="742" w:name="_Toc192593931"/>
      <w:bookmarkStart w:id="743" w:name="_Toc192594030"/>
      <w:bookmarkStart w:id="744" w:name="_Toc192594129"/>
      <w:bookmarkStart w:id="745" w:name="_Toc192594228"/>
      <w:bookmarkStart w:id="746" w:name="_Toc192595222"/>
      <w:bookmarkStart w:id="747" w:name="_Toc192595321"/>
      <w:bookmarkStart w:id="748" w:name="_Toc192595420"/>
      <w:bookmarkStart w:id="749" w:name="_Toc192599205"/>
      <w:bookmarkStart w:id="750" w:name="_Toc192607165"/>
      <w:bookmarkStart w:id="751" w:name="_Toc192607281"/>
      <w:bookmarkStart w:id="752" w:name="_Toc192607397"/>
      <w:bookmarkStart w:id="753" w:name="_Toc198569030"/>
      <w:bookmarkStart w:id="754" w:name="_Toc198569149"/>
      <w:bookmarkStart w:id="755" w:name="_Toc198569268"/>
      <w:bookmarkStart w:id="756" w:name="_Toc198569391"/>
      <w:r w:rsidRPr="006E00BA">
        <w:t>Перечень штатных должностей работников юридических лиц и (или) индивидуальных предпринимателей</w:t>
      </w:r>
      <w:r w:rsidR="00FD29D0" w:rsidRPr="006E00BA">
        <w:t>,</w:t>
      </w:r>
      <w:r w:rsidRPr="006E00BA">
        <w:t xml:space="preserve"> осуществляющих на законных основаниях деятельность в зонах транспортной безопасности или на критичес</w:t>
      </w:r>
      <w:r w:rsidR="00135F64" w:rsidRPr="006E00BA">
        <w:t xml:space="preserve">ких элементах </w:t>
      </w:r>
      <w:r w:rsidR="00354D17" w:rsidRPr="006E00BA">
        <w:t>объекта транспортной инфраструктуры</w:t>
      </w:r>
      <w:r w:rsidR="00A95033" w:rsidRPr="006E00BA">
        <w:t xml:space="preserve"> ______________</w:t>
      </w:r>
      <w:r w:rsidR="00557B8E" w:rsidRPr="006E00BA">
        <w:t>, за исключением уполномоченных подразделений федеральных органов исполнительной власти</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0941121F"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4B11B697" w14:textId="77777777" w:rsidR="00FE1FBD" w:rsidRPr="006E00BA" w:rsidRDefault="00FE1FBD" w:rsidP="00E81E11">
      <w:pPr>
        <w:numPr>
          <w:ilvl w:val="0"/>
          <w:numId w:val="1"/>
        </w:numPr>
        <w:spacing w:after="0" w:line="240" w:lineRule="auto"/>
        <w:ind w:left="0" w:firstLine="567"/>
        <w:contextualSpacing/>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Юридическое лицо</w:t>
      </w:r>
      <w:r w:rsidR="00905F52" w:rsidRPr="006E00BA">
        <w:rPr>
          <w:rFonts w:ascii="Times New Roman" w:eastAsia="Lucida Sans Unicode" w:hAnsi="Times New Roman"/>
          <w:b/>
          <w:iCs/>
          <w:sz w:val="24"/>
          <w:szCs w:val="24"/>
          <w:lang w:bidi="en-US"/>
        </w:rPr>
        <w:t xml:space="preserve"> и (или) индивидуальный предприниматель</w:t>
      </w:r>
      <w:r w:rsidRPr="006E00BA">
        <w:rPr>
          <w:rFonts w:ascii="Times New Roman" w:eastAsia="Lucida Sans Unicode" w:hAnsi="Times New Roman"/>
          <w:b/>
          <w:iCs/>
          <w:sz w:val="24"/>
          <w:szCs w:val="24"/>
          <w:lang w:bidi="en-US"/>
        </w:rPr>
        <w:t>:</w:t>
      </w:r>
    </w:p>
    <w:p w14:paraId="01969999" w14:textId="77777777" w:rsidR="00FE1FBD" w:rsidRPr="006E00BA" w:rsidRDefault="00FE1FBD"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Полное официальное наименование;</w:t>
      </w:r>
    </w:p>
    <w:p w14:paraId="098F34CA" w14:textId="77777777" w:rsidR="00FE1FBD" w:rsidRPr="006E00BA" w:rsidRDefault="00222A40"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Сокращённое</w:t>
      </w:r>
      <w:r w:rsidR="00FE1FBD" w:rsidRPr="006E00BA">
        <w:rPr>
          <w:rFonts w:ascii="Times New Roman" w:eastAsia="Lucida Sans Unicode" w:hAnsi="Times New Roman"/>
          <w:iCs/>
          <w:sz w:val="24"/>
          <w:szCs w:val="24"/>
          <w:lang w:bidi="en-US"/>
        </w:rPr>
        <w:t xml:space="preserve"> официальное наименование;</w:t>
      </w:r>
    </w:p>
    <w:p w14:paraId="55E8D152" w14:textId="77777777" w:rsidR="00FE1FBD" w:rsidRPr="006E00BA" w:rsidRDefault="00FE1FBD"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Юридический адрес;</w:t>
      </w:r>
    </w:p>
    <w:p w14:paraId="5FB31503" w14:textId="77777777" w:rsidR="00FE1FBD" w:rsidRPr="006E00BA" w:rsidRDefault="00FE1FBD" w:rsidP="00E81E11">
      <w:pPr>
        <w:numPr>
          <w:ilvl w:val="1"/>
          <w:numId w:val="1"/>
        </w:numPr>
        <w:spacing w:after="0" w:line="240" w:lineRule="auto"/>
        <w:ind w:left="0" w:firstLine="567"/>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Почтовый адрес;</w:t>
      </w:r>
    </w:p>
    <w:p w14:paraId="7439EA8E" w14:textId="77777777" w:rsidR="00C01E8C" w:rsidRPr="006E00BA" w:rsidRDefault="00C01E8C"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Контактная информация;</w:t>
      </w:r>
    </w:p>
    <w:p w14:paraId="6CE83AF3" w14:textId="77777777" w:rsidR="00C01E8C" w:rsidRPr="006E00BA" w:rsidRDefault="00FE1FBD"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 xml:space="preserve">Вид деятельности юридического лица </w:t>
      </w:r>
      <w:r w:rsidR="000B4891" w:rsidRPr="006E00BA">
        <w:rPr>
          <w:rFonts w:ascii="Times New Roman" w:eastAsia="Lucida Sans Unicode" w:hAnsi="Times New Roman"/>
          <w:iCs/>
          <w:sz w:val="24"/>
          <w:szCs w:val="24"/>
          <w:lang w:bidi="en-US"/>
        </w:rPr>
        <w:t>и (или) индивидуальн</w:t>
      </w:r>
      <w:r w:rsidR="002A011B" w:rsidRPr="006E00BA">
        <w:rPr>
          <w:rFonts w:ascii="Times New Roman" w:eastAsia="Lucida Sans Unicode" w:hAnsi="Times New Roman"/>
          <w:iCs/>
          <w:sz w:val="24"/>
          <w:szCs w:val="24"/>
          <w:lang w:bidi="en-US"/>
        </w:rPr>
        <w:t>ого</w:t>
      </w:r>
      <w:r w:rsidR="000B4891" w:rsidRPr="006E00BA">
        <w:rPr>
          <w:rFonts w:ascii="Times New Roman" w:eastAsia="Lucida Sans Unicode" w:hAnsi="Times New Roman"/>
          <w:iCs/>
          <w:sz w:val="24"/>
          <w:szCs w:val="24"/>
          <w:lang w:bidi="en-US"/>
        </w:rPr>
        <w:t xml:space="preserve"> предпринимател</w:t>
      </w:r>
      <w:r w:rsidR="002A011B" w:rsidRPr="006E00BA">
        <w:rPr>
          <w:rFonts w:ascii="Times New Roman" w:eastAsia="Lucida Sans Unicode" w:hAnsi="Times New Roman"/>
          <w:iCs/>
          <w:sz w:val="24"/>
          <w:szCs w:val="24"/>
          <w:lang w:bidi="en-US"/>
        </w:rPr>
        <w:t>я</w:t>
      </w:r>
      <w:r w:rsidR="000B4891" w:rsidRPr="006E00BA">
        <w:rPr>
          <w:rFonts w:ascii="Times New Roman" w:eastAsia="Lucida Sans Unicode" w:hAnsi="Times New Roman"/>
          <w:iCs/>
          <w:sz w:val="24"/>
          <w:szCs w:val="24"/>
          <w:lang w:bidi="en-US"/>
        </w:rPr>
        <w:t xml:space="preserve"> </w:t>
      </w:r>
      <w:r w:rsidRPr="006E00BA">
        <w:rPr>
          <w:rFonts w:ascii="Times New Roman" w:eastAsia="Lucida Sans Unicode" w:hAnsi="Times New Roman"/>
          <w:iCs/>
          <w:sz w:val="24"/>
          <w:szCs w:val="24"/>
          <w:lang w:bidi="en-US"/>
        </w:rPr>
        <w:t xml:space="preserve">по ОКВЭД, осуществляемый на ОТИ в </w:t>
      </w:r>
      <w:r w:rsidR="000B4891" w:rsidRPr="006E00BA">
        <w:rPr>
          <w:rFonts w:ascii="Times New Roman" w:eastAsia="Lucida Sans Unicode" w:hAnsi="Times New Roman"/>
          <w:iCs/>
          <w:sz w:val="24"/>
          <w:szCs w:val="24"/>
          <w:lang w:bidi="en-US"/>
        </w:rPr>
        <w:t>зон</w:t>
      </w:r>
      <w:r w:rsidR="00EA3F03" w:rsidRPr="006E00BA">
        <w:rPr>
          <w:rFonts w:ascii="Times New Roman" w:eastAsia="Lucida Sans Unicode" w:hAnsi="Times New Roman"/>
          <w:iCs/>
          <w:sz w:val="24"/>
          <w:szCs w:val="24"/>
          <w:lang w:bidi="en-US"/>
        </w:rPr>
        <w:t>е</w:t>
      </w:r>
      <w:r w:rsidR="000B4891" w:rsidRPr="006E00BA">
        <w:rPr>
          <w:rFonts w:ascii="Times New Roman" w:eastAsia="Lucida Sans Unicode" w:hAnsi="Times New Roman"/>
          <w:iCs/>
          <w:sz w:val="24"/>
          <w:szCs w:val="24"/>
          <w:lang w:bidi="en-US"/>
        </w:rPr>
        <w:t xml:space="preserve"> </w:t>
      </w:r>
      <w:r w:rsidRPr="006E00BA">
        <w:rPr>
          <w:rFonts w:ascii="Times New Roman" w:eastAsia="Lucida Sans Unicode" w:hAnsi="Times New Roman"/>
          <w:iCs/>
          <w:sz w:val="24"/>
          <w:szCs w:val="24"/>
          <w:lang w:bidi="en-US"/>
        </w:rPr>
        <w:t xml:space="preserve">транспортной безопасности </w:t>
      </w:r>
      <w:r w:rsidR="00C01E8C" w:rsidRPr="006E00BA">
        <w:rPr>
          <w:rFonts w:ascii="Times New Roman" w:eastAsia="Lucida Sans Unicode" w:hAnsi="Times New Roman"/>
          <w:iCs/>
          <w:sz w:val="24"/>
          <w:szCs w:val="24"/>
          <w:lang w:bidi="en-US"/>
        </w:rPr>
        <w:t>и на критических элементах ОТИ;</w:t>
      </w:r>
    </w:p>
    <w:p w14:paraId="242A75BD" w14:textId="77777777" w:rsidR="00C01E8C" w:rsidRPr="006E00BA" w:rsidRDefault="00FE1FBD"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 xml:space="preserve">Основания нахождения в </w:t>
      </w:r>
      <w:r w:rsidR="000B4891" w:rsidRPr="006E00BA">
        <w:rPr>
          <w:rFonts w:ascii="Times New Roman" w:eastAsia="Lucida Sans Unicode" w:hAnsi="Times New Roman"/>
          <w:iCs/>
          <w:sz w:val="24"/>
          <w:szCs w:val="24"/>
          <w:lang w:bidi="en-US"/>
        </w:rPr>
        <w:t>зон</w:t>
      </w:r>
      <w:r w:rsidR="00EA3F03" w:rsidRPr="006E00BA">
        <w:rPr>
          <w:rFonts w:ascii="Times New Roman" w:eastAsia="Lucida Sans Unicode" w:hAnsi="Times New Roman"/>
          <w:iCs/>
          <w:sz w:val="24"/>
          <w:szCs w:val="24"/>
          <w:lang w:bidi="en-US"/>
        </w:rPr>
        <w:t>е</w:t>
      </w:r>
      <w:r w:rsidR="000B4891" w:rsidRPr="006E00BA">
        <w:rPr>
          <w:rFonts w:ascii="Times New Roman" w:eastAsia="Lucida Sans Unicode" w:hAnsi="Times New Roman"/>
          <w:iCs/>
          <w:sz w:val="24"/>
          <w:szCs w:val="24"/>
          <w:lang w:bidi="en-US"/>
        </w:rPr>
        <w:t xml:space="preserve"> </w:t>
      </w:r>
      <w:r w:rsidRPr="006E00BA">
        <w:rPr>
          <w:rFonts w:ascii="Times New Roman" w:eastAsia="Lucida Sans Unicode" w:hAnsi="Times New Roman"/>
          <w:iCs/>
          <w:sz w:val="24"/>
          <w:szCs w:val="24"/>
          <w:lang w:bidi="en-US"/>
        </w:rPr>
        <w:t xml:space="preserve">транспортной безопасности </w:t>
      </w:r>
      <w:r w:rsidR="000B4891" w:rsidRPr="006E00BA">
        <w:rPr>
          <w:rFonts w:ascii="Times New Roman" w:eastAsia="Lucida Sans Unicode" w:hAnsi="Times New Roman"/>
          <w:iCs/>
          <w:sz w:val="24"/>
          <w:szCs w:val="24"/>
          <w:lang w:bidi="en-US"/>
        </w:rPr>
        <w:t xml:space="preserve">и </w:t>
      </w:r>
      <w:r w:rsidRPr="006E00BA">
        <w:rPr>
          <w:rFonts w:ascii="Times New Roman" w:eastAsia="Lucida Sans Unicode" w:hAnsi="Times New Roman"/>
          <w:iCs/>
          <w:sz w:val="24"/>
          <w:szCs w:val="24"/>
          <w:lang w:bidi="en-US"/>
        </w:rPr>
        <w:t xml:space="preserve">на </w:t>
      </w:r>
      <w:r w:rsidR="000B4891" w:rsidRPr="006E00BA">
        <w:rPr>
          <w:rFonts w:ascii="Times New Roman" w:eastAsia="Lucida Sans Unicode" w:hAnsi="Times New Roman"/>
          <w:iCs/>
          <w:sz w:val="24"/>
          <w:szCs w:val="24"/>
          <w:lang w:bidi="en-US"/>
        </w:rPr>
        <w:t xml:space="preserve">критических </w:t>
      </w:r>
      <w:r w:rsidRPr="006E00BA">
        <w:rPr>
          <w:rFonts w:ascii="Times New Roman" w:eastAsia="Lucida Sans Unicode" w:hAnsi="Times New Roman"/>
          <w:iCs/>
          <w:sz w:val="24"/>
          <w:szCs w:val="24"/>
          <w:lang w:bidi="en-US"/>
        </w:rPr>
        <w:t>элемент</w:t>
      </w:r>
      <w:r w:rsidR="000B4891" w:rsidRPr="006E00BA">
        <w:rPr>
          <w:rFonts w:ascii="Times New Roman" w:eastAsia="Lucida Sans Unicode" w:hAnsi="Times New Roman"/>
          <w:iCs/>
          <w:sz w:val="24"/>
          <w:szCs w:val="24"/>
          <w:lang w:bidi="en-US"/>
        </w:rPr>
        <w:t>ах</w:t>
      </w:r>
      <w:r w:rsidRPr="006E00BA">
        <w:rPr>
          <w:rFonts w:ascii="Times New Roman" w:eastAsia="Lucida Sans Unicode" w:hAnsi="Times New Roman"/>
          <w:iCs/>
          <w:sz w:val="24"/>
          <w:szCs w:val="24"/>
          <w:lang w:bidi="en-US"/>
        </w:rPr>
        <w:t xml:space="preserve"> ОТИ</w:t>
      </w:r>
      <w:r w:rsidR="000B4891" w:rsidRPr="006E00BA">
        <w:rPr>
          <w:rFonts w:ascii="Times New Roman" w:eastAsia="Lucida Sans Unicode" w:hAnsi="Times New Roman"/>
          <w:iCs/>
          <w:sz w:val="24"/>
          <w:szCs w:val="24"/>
          <w:lang w:bidi="en-US"/>
        </w:rPr>
        <w:t xml:space="preserve"> (№ договора (соглашения), срок</w:t>
      </w:r>
      <w:r w:rsidR="00EA3F03" w:rsidRPr="006E00BA">
        <w:rPr>
          <w:rFonts w:ascii="Times New Roman" w:eastAsia="Lucida Sans Unicode" w:hAnsi="Times New Roman"/>
          <w:iCs/>
          <w:sz w:val="24"/>
          <w:szCs w:val="24"/>
          <w:lang w:bidi="en-US"/>
        </w:rPr>
        <w:t xml:space="preserve"> действия договора (соглашения)</w:t>
      </w:r>
      <w:r w:rsidR="00C01E8C" w:rsidRPr="006E00BA">
        <w:rPr>
          <w:rFonts w:ascii="Times New Roman" w:eastAsia="Lucida Sans Unicode" w:hAnsi="Times New Roman"/>
          <w:iCs/>
          <w:sz w:val="24"/>
          <w:szCs w:val="24"/>
          <w:lang w:bidi="en-US"/>
        </w:rPr>
        <w:t>);</w:t>
      </w:r>
    </w:p>
    <w:p w14:paraId="0BF39813" w14:textId="77777777" w:rsidR="00EA3F03" w:rsidRPr="006E00BA" w:rsidRDefault="00FE1FBD" w:rsidP="00E81E11">
      <w:pPr>
        <w:numPr>
          <w:ilvl w:val="1"/>
          <w:numId w:val="1"/>
        </w:numPr>
        <w:spacing w:after="0" w:line="240" w:lineRule="auto"/>
        <w:ind w:left="1418" w:hanging="851"/>
        <w:contextualSpacing/>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 xml:space="preserve">Место </w:t>
      </w:r>
      <w:r w:rsidR="008465C1" w:rsidRPr="006E00BA">
        <w:rPr>
          <w:rFonts w:ascii="Times New Roman" w:eastAsia="Lucida Sans Unicode" w:hAnsi="Times New Roman"/>
          <w:iCs/>
          <w:sz w:val="24"/>
          <w:szCs w:val="24"/>
          <w:lang w:bidi="en-US"/>
        </w:rPr>
        <w:t xml:space="preserve">осуществления деятельности </w:t>
      </w:r>
      <w:r w:rsidRPr="006E00BA">
        <w:rPr>
          <w:rFonts w:ascii="Times New Roman" w:eastAsia="Lucida Sans Unicode" w:hAnsi="Times New Roman"/>
          <w:iCs/>
          <w:sz w:val="24"/>
          <w:szCs w:val="24"/>
          <w:lang w:bidi="en-US"/>
        </w:rPr>
        <w:t xml:space="preserve">в </w:t>
      </w:r>
      <w:r w:rsidR="000B4891" w:rsidRPr="006E00BA">
        <w:rPr>
          <w:rFonts w:ascii="Times New Roman" w:eastAsia="Lucida Sans Unicode" w:hAnsi="Times New Roman"/>
          <w:iCs/>
          <w:sz w:val="24"/>
          <w:szCs w:val="24"/>
          <w:lang w:bidi="en-US"/>
        </w:rPr>
        <w:t>зон</w:t>
      </w:r>
      <w:r w:rsidR="00EA3F03" w:rsidRPr="006E00BA">
        <w:rPr>
          <w:rFonts w:ascii="Times New Roman" w:eastAsia="Lucida Sans Unicode" w:hAnsi="Times New Roman"/>
          <w:iCs/>
          <w:sz w:val="24"/>
          <w:szCs w:val="24"/>
          <w:lang w:bidi="en-US"/>
        </w:rPr>
        <w:t>е</w:t>
      </w:r>
      <w:r w:rsidR="000B4891" w:rsidRPr="006E00BA">
        <w:rPr>
          <w:rFonts w:ascii="Times New Roman" w:eastAsia="Lucida Sans Unicode" w:hAnsi="Times New Roman"/>
          <w:iCs/>
          <w:sz w:val="24"/>
          <w:szCs w:val="24"/>
          <w:lang w:bidi="en-US"/>
        </w:rPr>
        <w:t xml:space="preserve"> </w:t>
      </w:r>
      <w:r w:rsidRPr="006E00BA">
        <w:rPr>
          <w:rFonts w:ascii="Times New Roman" w:eastAsia="Lucida Sans Unicode" w:hAnsi="Times New Roman"/>
          <w:iCs/>
          <w:sz w:val="24"/>
          <w:szCs w:val="24"/>
          <w:lang w:bidi="en-US"/>
        </w:rPr>
        <w:t xml:space="preserve">транспортной безопасности </w:t>
      </w:r>
      <w:r w:rsidR="000B4891" w:rsidRPr="006E00BA">
        <w:rPr>
          <w:rFonts w:ascii="Times New Roman" w:eastAsia="Lucida Sans Unicode" w:hAnsi="Times New Roman"/>
          <w:iCs/>
          <w:sz w:val="24"/>
          <w:szCs w:val="24"/>
          <w:lang w:bidi="en-US"/>
        </w:rPr>
        <w:t xml:space="preserve">и </w:t>
      </w:r>
      <w:r w:rsidRPr="006E00BA">
        <w:rPr>
          <w:rFonts w:ascii="Times New Roman" w:eastAsia="Lucida Sans Unicode" w:hAnsi="Times New Roman"/>
          <w:iCs/>
          <w:sz w:val="24"/>
          <w:szCs w:val="24"/>
          <w:lang w:bidi="en-US"/>
        </w:rPr>
        <w:t xml:space="preserve">на </w:t>
      </w:r>
      <w:r w:rsidR="000B4891" w:rsidRPr="006E00BA">
        <w:rPr>
          <w:rFonts w:ascii="Times New Roman" w:eastAsia="Lucida Sans Unicode" w:hAnsi="Times New Roman"/>
          <w:iCs/>
          <w:sz w:val="24"/>
          <w:szCs w:val="24"/>
          <w:lang w:bidi="en-US"/>
        </w:rPr>
        <w:t xml:space="preserve">критических элементах </w:t>
      </w:r>
      <w:r w:rsidRPr="006E00BA">
        <w:rPr>
          <w:rFonts w:ascii="Times New Roman" w:eastAsia="Lucida Sans Unicode" w:hAnsi="Times New Roman"/>
          <w:iCs/>
          <w:sz w:val="24"/>
          <w:szCs w:val="24"/>
          <w:lang w:bidi="en-US"/>
        </w:rPr>
        <w:t>ОТИ</w:t>
      </w:r>
      <w:r w:rsidR="005A08C0" w:rsidRPr="006E00BA">
        <w:rPr>
          <w:rFonts w:ascii="Times New Roman" w:eastAsia="Lucida Sans Unicode" w:hAnsi="Times New Roman"/>
          <w:iCs/>
          <w:sz w:val="24"/>
          <w:szCs w:val="24"/>
          <w:lang w:bidi="en-US"/>
        </w:rPr>
        <w:t>.</w:t>
      </w:r>
    </w:p>
    <w:p w14:paraId="2060ECEE" w14:textId="77777777" w:rsidR="00BB2787" w:rsidRPr="006E00BA" w:rsidRDefault="00DE4B1B" w:rsidP="00E81E11">
      <w:pPr>
        <w:pStyle w:val="ConsPlusNormal"/>
        <w:ind w:firstLine="567"/>
        <w:jc w:val="both"/>
        <w:rPr>
          <w:rFonts w:ascii="Times New Roman" w:hAnsi="Times New Roman" w:cs="Times New Roman"/>
          <w:b/>
          <w:sz w:val="24"/>
          <w:szCs w:val="24"/>
        </w:rPr>
      </w:pPr>
      <w:r w:rsidRPr="006E00BA">
        <w:rPr>
          <w:rFonts w:ascii="Times New Roman" w:eastAsia="Lucida Sans Unicode" w:hAnsi="Times New Roman"/>
          <w:iCs/>
          <w:sz w:val="28"/>
          <w:szCs w:val="28"/>
          <w:lang w:bidi="en-US"/>
        </w:rPr>
        <w:t xml:space="preserve"> </w:t>
      </w:r>
    </w:p>
    <w:tbl>
      <w:tblPr>
        <w:tblW w:w="10170" w:type="dxa"/>
        <w:tblInd w:w="15" w:type="dxa"/>
        <w:tblCellMar>
          <w:left w:w="15" w:type="dxa"/>
          <w:right w:w="15" w:type="dxa"/>
        </w:tblCellMar>
        <w:tblLook w:val="0000" w:firstRow="0" w:lastRow="0" w:firstColumn="0" w:lastColumn="0" w:noHBand="0" w:noVBand="0"/>
      </w:tblPr>
      <w:tblGrid>
        <w:gridCol w:w="943"/>
        <w:gridCol w:w="1651"/>
        <w:gridCol w:w="1721"/>
        <w:gridCol w:w="1437"/>
        <w:gridCol w:w="2285"/>
        <w:gridCol w:w="2133"/>
      </w:tblGrid>
      <w:tr w:rsidR="006E00BA" w:rsidRPr="006E00BA" w14:paraId="70669F92" w14:textId="77777777" w:rsidTr="00CA434F">
        <w:trPr>
          <w:trHeight w:val="971"/>
        </w:trPr>
        <w:tc>
          <w:tcPr>
            <w:tcW w:w="943" w:type="dxa"/>
            <w:tcBorders>
              <w:top w:val="single" w:sz="8" w:space="0" w:color="000000"/>
              <w:left w:val="single" w:sz="8" w:space="0" w:color="000000"/>
              <w:right w:val="single" w:sz="8" w:space="0" w:color="000000"/>
            </w:tcBorders>
            <w:vAlign w:val="center"/>
          </w:tcPr>
          <w:p w14:paraId="41D4A0B0"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w:t>
            </w:r>
          </w:p>
          <w:p w14:paraId="5F14F9A5" w14:textId="15256312" w:rsidR="00C36642" w:rsidRPr="006E00BA" w:rsidRDefault="00C36642"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п.п.</w:t>
            </w:r>
          </w:p>
        </w:tc>
        <w:tc>
          <w:tcPr>
            <w:tcW w:w="1651" w:type="dxa"/>
            <w:tcBorders>
              <w:top w:val="single" w:sz="8" w:space="0" w:color="000000"/>
              <w:left w:val="single" w:sz="8" w:space="0" w:color="000000"/>
              <w:right w:val="single" w:sz="8" w:space="0" w:color="000000"/>
            </w:tcBorders>
            <w:vAlign w:val="center"/>
          </w:tcPr>
          <w:p w14:paraId="42BA051C"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 структурного подразделения</w:t>
            </w:r>
          </w:p>
        </w:tc>
        <w:tc>
          <w:tcPr>
            <w:tcW w:w="1721" w:type="dxa"/>
            <w:tcBorders>
              <w:top w:val="single" w:sz="8" w:space="0" w:color="000000"/>
              <w:left w:val="single" w:sz="8" w:space="0" w:color="000000"/>
              <w:bottom w:val="single" w:sz="8" w:space="0" w:color="000000"/>
              <w:right w:val="single" w:sz="8" w:space="0" w:color="000000"/>
            </w:tcBorders>
            <w:vAlign w:val="center"/>
          </w:tcPr>
          <w:p w14:paraId="7562D8AA"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w:t>
            </w:r>
          </w:p>
          <w:p w14:paraId="6C1ED543"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штатных должностей</w:t>
            </w:r>
          </w:p>
        </w:tc>
        <w:tc>
          <w:tcPr>
            <w:tcW w:w="1437" w:type="dxa"/>
            <w:tcBorders>
              <w:top w:val="single" w:sz="8" w:space="0" w:color="000000"/>
              <w:left w:val="single" w:sz="8" w:space="0" w:color="000000"/>
              <w:bottom w:val="single" w:sz="8" w:space="0" w:color="000000"/>
              <w:right w:val="single" w:sz="8" w:space="0" w:color="000000"/>
            </w:tcBorders>
            <w:vAlign w:val="center"/>
          </w:tcPr>
          <w:p w14:paraId="75E84D91"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Количество единиц штатных должностей</w:t>
            </w:r>
          </w:p>
        </w:tc>
        <w:tc>
          <w:tcPr>
            <w:tcW w:w="2285" w:type="dxa"/>
            <w:tcBorders>
              <w:top w:val="single" w:sz="8" w:space="0" w:color="000000"/>
              <w:left w:val="single" w:sz="8" w:space="0" w:color="000000"/>
              <w:right w:val="single" w:sz="8" w:space="0" w:color="000000"/>
            </w:tcBorders>
            <w:vAlign w:val="center"/>
          </w:tcPr>
          <w:p w14:paraId="6BF4B8F9"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Сектора ЗТБ</w:t>
            </w:r>
          </w:p>
          <w:p w14:paraId="266907B1"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в которых осуществляется деятельность</w:t>
            </w:r>
          </w:p>
        </w:tc>
        <w:tc>
          <w:tcPr>
            <w:tcW w:w="2133" w:type="dxa"/>
            <w:tcBorders>
              <w:top w:val="single" w:sz="8" w:space="0" w:color="000000"/>
              <w:left w:val="single" w:sz="8" w:space="0" w:color="000000"/>
              <w:right w:val="single" w:sz="8" w:space="0" w:color="000000"/>
            </w:tcBorders>
            <w:vAlign w:val="center"/>
          </w:tcPr>
          <w:p w14:paraId="2658E60C"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КЭ</w:t>
            </w:r>
          </w:p>
          <w:p w14:paraId="3B7E1E8B"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 которых осуществляется деятельность</w:t>
            </w:r>
          </w:p>
        </w:tc>
      </w:tr>
      <w:tr w:rsidR="006E00BA" w:rsidRPr="006E00BA" w14:paraId="265034EE" w14:textId="77777777" w:rsidTr="00CA434F">
        <w:trPr>
          <w:trHeight w:val="221"/>
        </w:trPr>
        <w:tc>
          <w:tcPr>
            <w:tcW w:w="943" w:type="dxa"/>
            <w:tcBorders>
              <w:top w:val="single" w:sz="8" w:space="0" w:color="000000"/>
              <w:left w:val="single" w:sz="8" w:space="0" w:color="000000"/>
              <w:bottom w:val="single" w:sz="8" w:space="0" w:color="000000"/>
              <w:right w:val="single" w:sz="8" w:space="0" w:color="000000"/>
            </w:tcBorders>
          </w:tcPr>
          <w:p w14:paraId="2C04A584"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1</w:t>
            </w:r>
          </w:p>
        </w:tc>
        <w:tc>
          <w:tcPr>
            <w:tcW w:w="1651" w:type="dxa"/>
            <w:tcBorders>
              <w:top w:val="single" w:sz="8" w:space="0" w:color="000000"/>
              <w:left w:val="single" w:sz="8" w:space="0" w:color="000000"/>
              <w:bottom w:val="single" w:sz="8" w:space="0" w:color="000000"/>
              <w:right w:val="single" w:sz="8" w:space="0" w:color="000000"/>
            </w:tcBorders>
            <w:vAlign w:val="center"/>
          </w:tcPr>
          <w:p w14:paraId="494E8DFF"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2</w:t>
            </w:r>
          </w:p>
        </w:tc>
        <w:tc>
          <w:tcPr>
            <w:tcW w:w="1721" w:type="dxa"/>
            <w:tcBorders>
              <w:top w:val="single" w:sz="8" w:space="0" w:color="000000"/>
              <w:left w:val="single" w:sz="8" w:space="0" w:color="000000"/>
              <w:bottom w:val="single" w:sz="8" w:space="0" w:color="000000"/>
              <w:right w:val="single" w:sz="8" w:space="0" w:color="000000"/>
            </w:tcBorders>
            <w:vAlign w:val="center"/>
          </w:tcPr>
          <w:p w14:paraId="65AA4FB1"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3</w:t>
            </w:r>
          </w:p>
        </w:tc>
        <w:tc>
          <w:tcPr>
            <w:tcW w:w="1437" w:type="dxa"/>
            <w:tcBorders>
              <w:top w:val="single" w:sz="8" w:space="0" w:color="000000"/>
              <w:left w:val="single" w:sz="8" w:space="0" w:color="000000"/>
              <w:bottom w:val="single" w:sz="8" w:space="0" w:color="000000"/>
              <w:right w:val="single" w:sz="8" w:space="0" w:color="000000"/>
            </w:tcBorders>
            <w:vAlign w:val="center"/>
          </w:tcPr>
          <w:p w14:paraId="51C03442"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4</w:t>
            </w:r>
          </w:p>
        </w:tc>
        <w:tc>
          <w:tcPr>
            <w:tcW w:w="2285" w:type="dxa"/>
            <w:tcBorders>
              <w:top w:val="single" w:sz="8" w:space="0" w:color="000000"/>
              <w:left w:val="single" w:sz="8" w:space="0" w:color="000000"/>
              <w:bottom w:val="single" w:sz="8" w:space="0" w:color="000000"/>
              <w:right w:val="single" w:sz="8" w:space="0" w:color="000000"/>
            </w:tcBorders>
            <w:vAlign w:val="center"/>
          </w:tcPr>
          <w:p w14:paraId="55A1A496"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5</w:t>
            </w:r>
          </w:p>
        </w:tc>
        <w:tc>
          <w:tcPr>
            <w:tcW w:w="2133" w:type="dxa"/>
            <w:tcBorders>
              <w:top w:val="single" w:sz="8" w:space="0" w:color="000000"/>
              <w:left w:val="single" w:sz="8" w:space="0" w:color="000000"/>
              <w:bottom w:val="single" w:sz="8" w:space="0" w:color="000000"/>
              <w:right w:val="single" w:sz="8" w:space="0" w:color="000000"/>
            </w:tcBorders>
            <w:vAlign w:val="center"/>
          </w:tcPr>
          <w:p w14:paraId="3533FBD0"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6</w:t>
            </w:r>
          </w:p>
        </w:tc>
      </w:tr>
      <w:tr w:rsidR="006E00BA" w:rsidRPr="006E00BA" w14:paraId="7E9DFD50"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6E0B442F"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4143A1FB"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5AA9EB08"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43AA6B5F"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7BE5F0B4"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3F501763"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379C325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0E0BE9CA"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7A14AA71"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05DBBCDF"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59E96863"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6A5692B3"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1646DD15"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265091AD"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E44FB6A"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376E0559"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12CFFA48"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4FC1528E"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4688E67B"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0CFECECF"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2A737118" w14:textId="77777777" w:rsidTr="00CA434F">
        <w:trPr>
          <w:trHeight w:val="292"/>
        </w:trPr>
        <w:tc>
          <w:tcPr>
            <w:tcW w:w="943" w:type="dxa"/>
            <w:tcBorders>
              <w:top w:val="nil"/>
              <w:left w:val="single" w:sz="8" w:space="0" w:color="000000"/>
              <w:bottom w:val="single" w:sz="8" w:space="0" w:color="000000"/>
              <w:right w:val="single" w:sz="8" w:space="0" w:color="000000"/>
            </w:tcBorders>
          </w:tcPr>
          <w:p w14:paraId="7BF14F58"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651" w:type="dxa"/>
            <w:tcBorders>
              <w:top w:val="nil"/>
              <w:left w:val="single" w:sz="8" w:space="0" w:color="000000"/>
              <w:bottom w:val="single" w:sz="8" w:space="0" w:color="000000"/>
              <w:right w:val="single" w:sz="8" w:space="0" w:color="000000"/>
            </w:tcBorders>
            <w:vAlign w:val="center"/>
          </w:tcPr>
          <w:p w14:paraId="737DD754"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721" w:type="dxa"/>
            <w:tcBorders>
              <w:top w:val="nil"/>
              <w:left w:val="single" w:sz="8" w:space="0" w:color="000000"/>
              <w:bottom w:val="single" w:sz="8" w:space="0" w:color="000000"/>
              <w:right w:val="single" w:sz="8" w:space="0" w:color="000000"/>
            </w:tcBorders>
            <w:vAlign w:val="center"/>
          </w:tcPr>
          <w:p w14:paraId="3DBAB52A"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1437" w:type="dxa"/>
            <w:tcBorders>
              <w:top w:val="nil"/>
              <w:left w:val="single" w:sz="8" w:space="0" w:color="000000"/>
              <w:bottom w:val="single" w:sz="8" w:space="0" w:color="000000"/>
              <w:right w:val="single" w:sz="8" w:space="0" w:color="000000"/>
            </w:tcBorders>
            <w:vAlign w:val="center"/>
          </w:tcPr>
          <w:p w14:paraId="3EC4EBA4"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single" w:sz="8" w:space="0" w:color="000000"/>
              <w:bottom w:val="single" w:sz="8" w:space="0" w:color="000000"/>
              <w:right w:val="single" w:sz="8" w:space="0" w:color="000000"/>
            </w:tcBorders>
            <w:vAlign w:val="center"/>
          </w:tcPr>
          <w:p w14:paraId="2390D530"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single" w:sz="8" w:space="0" w:color="000000"/>
              <w:bottom w:val="single" w:sz="8" w:space="0" w:color="000000"/>
              <w:right w:val="single" w:sz="8" w:space="0" w:color="000000"/>
            </w:tcBorders>
            <w:vAlign w:val="center"/>
          </w:tcPr>
          <w:p w14:paraId="064F476A"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213DA211" w14:textId="77777777" w:rsidTr="00CA434F">
        <w:trPr>
          <w:trHeight w:val="222"/>
        </w:trPr>
        <w:tc>
          <w:tcPr>
            <w:tcW w:w="943" w:type="dxa"/>
            <w:tcBorders>
              <w:top w:val="nil"/>
              <w:left w:val="nil"/>
              <w:bottom w:val="nil"/>
              <w:right w:val="nil"/>
            </w:tcBorders>
          </w:tcPr>
          <w:p w14:paraId="29C6796A" w14:textId="77777777" w:rsidR="00CA434F" w:rsidRPr="006E00BA" w:rsidRDefault="00CA434F" w:rsidP="00E81E11">
            <w:pPr>
              <w:widowControl w:val="0"/>
              <w:autoSpaceDE w:val="0"/>
              <w:autoSpaceDN w:val="0"/>
              <w:adjustRightInd w:val="0"/>
              <w:spacing w:before="29" w:after="0" w:line="218" w:lineRule="exact"/>
              <w:ind w:left="15"/>
              <w:jc w:val="right"/>
              <w:rPr>
                <w:rFonts w:ascii="Times New Roman" w:hAnsi="Times New Roman"/>
                <w:sz w:val="24"/>
                <w:szCs w:val="24"/>
              </w:rPr>
            </w:pPr>
          </w:p>
        </w:tc>
        <w:tc>
          <w:tcPr>
            <w:tcW w:w="3372" w:type="dxa"/>
            <w:gridSpan w:val="2"/>
            <w:tcBorders>
              <w:top w:val="nil"/>
              <w:left w:val="nil"/>
              <w:bottom w:val="nil"/>
              <w:right w:val="nil"/>
            </w:tcBorders>
            <w:vAlign w:val="center"/>
          </w:tcPr>
          <w:p w14:paraId="3E2CAD3A" w14:textId="77777777" w:rsidR="00CA434F" w:rsidRPr="006E00BA" w:rsidRDefault="00CA434F" w:rsidP="00E81E11">
            <w:pPr>
              <w:widowControl w:val="0"/>
              <w:autoSpaceDE w:val="0"/>
              <w:autoSpaceDN w:val="0"/>
              <w:adjustRightInd w:val="0"/>
              <w:spacing w:before="29" w:after="0" w:line="218" w:lineRule="exact"/>
              <w:ind w:left="15"/>
              <w:jc w:val="right"/>
              <w:rPr>
                <w:rFonts w:ascii="Times New Roman" w:hAnsi="Times New Roman"/>
                <w:sz w:val="24"/>
                <w:szCs w:val="24"/>
              </w:rPr>
            </w:pPr>
            <w:r w:rsidRPr="006E00BA">
              <w:rPr>
                <w:rFonts w:ascii="Times New Roman" w:hAnsi="Times New Roman"/>
                <w:sz w:val="24"/>
                <w:szCs w:val="24"/>
              </w:rPr>
              <w:t>Итого</w:t>
            </w:r>
          </w:p>
        </w:tc>
        <w:tc>
          <w:tcPr>
            <w:tcW w:w="1437" w:type="dxa"/>
            <w:tcBorders>
              <w:top w:val="nil"/>
              <w:left w:val="single" w:sz="8" w:space="0" w:color="000000"/>
              <w:bottom w:val="single" w:sz="8" w:space="0" w:color="000000"/>
              <w:right w:val="single" w:sz="8" w:space="0" w:color="000000"/>
            </w:tcBorders>
            <w:vAlign w:val="center"/>
          </w:tcPr>
          <w:p w14:paraId="52FE5C1E"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285" w:type="dxa"/>
            <w:tcBorders>
              <w:top w:val="nil"/>
              <w:left w:val="nil"/>
              <w:bottom w:val="nil"/>
              <w:right w:val="nil"/>
            </w:tcBorders>
            <w:vAlign w:val="center"/>
          </w:tcPr>
          <w:p w14:paraId="0320C0C5"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2133" w:type="dxa"/>
            <w:tcBorders>
              <w:top w:val="nil"/>
              <w:left w:val="nil"/>
              <w:bottom w:val="nil"/>
              <w:right w:val="nil"/>
            </w:tcBorders>
            <w:vAlign w:val="center"/>
          </w:tcPr>
          <w:p w14:paraId="1A8FFF30" w14:textId="77777777" w:rsidR="00CA434F" w:rsidRPr="006E00BA" w:rsidRDefault="00CA434F"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416E2CBE"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2F82D9BD" w14:textId="77777777" w:rsidR="00FE1FBD" w:rsidRPr="006E00BA" w:rsidRDefault="00FE1FBD" w:rsidP="00E81E11">
      <w:pPr>
        <w:spacing w:after="0" w:line="240" w:lineRule="auto"/>
        <w:ind w:firstLine="567"/>
        <w:jc w:val="both"/>
        <w:rPr>
          <w:rFonts w:ascii="Times New Roman" w:hAnsi="Times New Roman"/>
          <w:sz w:val="28"/>
          <w:szCs w:val="28"/>
        </w:rPr>
      </w:pPr>
      <w:r w:rsidRPr="006E00BA">
        <w:rPr>
          <w:rFonts w:ascii="Times New Roman" w:eastAsia="Lucida Sans Unicode" w:hAnsi="Times New Roman"/>
          <w:iCs/>
          <w:sz w:val="24"/>
          <w:szCs w:val="24"/>
          <w:lang w:bidi="en-US"/>
        </w:rPr>
        <w:t>* Далее - по каждому юридическому лицу</w:t>
      </w:r>
      <w:r w:rsidR="00713AD5" w:rsidRPr="006E00BA">
        <w:rPr>
          <w:rFonts w:ascii="Times New Roman" w:hAnsi="Times New Roman"/>
        </w:rPr>
        <w:t xml:space="preserve"> </w:t>
      </w:r>
      <w:r w:rsidR="00713AD5" w:rsidRPr="006E00BA">
        <w:rPr>
          <w:rFonts w:ascii="Times New Roman" w:eastAsia="Lucida Sans Unicode" w:hAnsi="Times New Roman"/>
          <w:iCs/>
          <w:sz w:val="24"/>
          <w:szCs w:val="24"/>
          <w:lang w:bidi="en-US"/>
        </w:rPr>
        <w:t>и (или) индивидуальному предпринимателю</w:t>
      </w:r>
      <w:r w:rsidRPr="006E00BA">
        <w:rPr>
          <w:rFonts w:ascii="Times New Roman" w:eastAsia="Lucida Sans Unicode" w:hAnsi="Times New Roman"/>
          <w:iCs/>
          <w:sz w:val="24"/>
          <w:szCs w:val="24"/>
          <w:lang w:bidi="en-US"/>
        </w:rPr>
        <w:t xml:space="preserve">, осуществляющему на законных основаниях деятельность в зоне транспортной безопасности </w:t>
      </w:r>
      <w:r w:rsidR="00E277D1" w:rsidRPr="006E00BA">
        <w:rPr>
          <w:rFonts w:ascii="Times New Roman" w:eastAsia="Lucida Sans Unicode" w:hAnsi="Times New Roman"/>
          <w:iCs/>
          <w:sz w:val="24"/>
          <w:szCs w:val="24"/>
          <w:lang w:bidi="en-US"/>
        </w:rPr>
        <w:t>и</w:t>
      </w:r>
      <w:r w:rsidRPr="006E00BA">
        <w:rPr>
          <w:rFonts w:ascii="Times New Roman" w:eastAsia="Lucida Sans Unicode" w:hAnsi="Times New Roman"/>
          <w:iCs/>
          <w:sz w:val="24"/>
          <w:szCs w:val="24"/>
          <w:lang w:bidi="en-US"/>
        </w:rPr>
        <w:t xml:space="preserve"> на критических элементах </w:t>
      </w:r>
      <w:r w:rsidR="00614A50" w:rsidRPr="006E00BA">
        <w:rPr>
          <w:rFonts w:ascii="Times New Roman" w:hAnsi="Times New Roman"/>
          <w:sz w:val="24"/>
          <w:szCs w:val="24"/>
        </w:rPr>
        <w:t>ОТИ</w:t>
      </w:r>
      <w:r w:rsidR="00FD41EF" w:rsidRPr="006E00BA">
        <w:rPr>
          <w:rFonts w:ascii="Times New Roman" w:hAnsi="Times New Roman"/>
          <w:sz w:val="24"/>
          <w:szCs w:val="24"/>
        </w:rPr>
        <w:t>.</w:t>
      </w:r>
      <w:r w:rsidR="00614A50" w:rsidRPr="006E00BA">
        <w:rPr>
          <w:rFonts w:ascii="Times New Roman" w:hAnsi="Times New Roman"/>
          <w:sz w:val="24"/>
          <w:szCs w:val="24"/>
        </w:rPr>
        <w:t xml:space="preserve"> </w:t>
      </w:r>
    </w:p>
    <w:p w14:paraId="3AB75D66"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654934C4" w14:textId="77777777" w:rsidR="00687BB0" w:rsidRPr="006E00BA" w:rsidRDefault="00687BB0" w:rsidP="00E81E11">
      <w:pPr>
        <w:spacing w:after="0" w:line="240" w:lineRule="auto"/>
        <w:ind w:firstLine="567"/>
        <w:contextualSpacing/>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 xml:space="preserve">2. Юридическое лицо </w:t>
      </w:r>
      <w:r w:rsidR="00E07720" w:rsidRPr="006E00BA">
        <w:rPr>
          <w:rFonts w:ascii="Times New Roman" w:eastAsia="Lucida Sans Unicode" w:hAnsi="Times New Roman"/>
          <w:b/>
          <w:iCs/>
          <w:sz w:val="24"/>
          <w:szCs w:val="24"/>
          <w:lang w:bidi="en-US"/>
        </w:rPr>
        <w:t>(привлечённое подразделение транспортной безопасности)</w:t>
      </w:r>
      <w:r w:rsidRPr="006E00BA">
        <w:rPr>
          <w:rFonts w:ascii="Times New Roman" w:eastAsia="Lucida Sans Unicode" w:hAnsi="Times New Roman"/>
          <w:b/>
          <w:iCs/>
          <w:sz w:val="24"/>
          <w:szCs w:val="24"/>
          <w:lang w:bidi="en-US"/>
        </w:rPr>
        <w:t>:</w:t>
      </w:r>
    </w:p>
    <w:p w14:paraId="447A1D44" w14:textId="77777777" w:rsidR="00C01E8C" w:rsidRPr="006E00BA"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Полное официальное наименование;</w:t>
      </w:r>
    </w:p>
    <w:p w14:paraId="1BC1A048" w14:textId="77777777" w:rsidR="00C01E8C" w:rsidRPr="006E00BA"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Сокращённое официальное наименование;</w:t>
      </w:r>
    </w:p>
    <w:p w14:paraId="6E2EB72E" w14:textId="77777777" w:rsidR="00C01E8C" w:rsidRPr="006E00BA"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Юридический адрес;</w:t>
      </w:r>
    </w:p>
    <w:p w14:paraId="1136556D" w14:textId="77777777" w:rsidR="00C01E8C" w:rsidRPr="006E00BA" w:rsidRDefault="00C01E8C"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Почтовый адрес;</w:t>
      </w:r>
    </w:p>
    <w:p w14:paraId="6C77F7DC" w14:textId="77777777" w:rsidR="00C01E8C" w:rsidRPr="006E00BA" w:rsidRDefault="00E16471"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Контактная информация;</w:t>
      </w:r>
    </w:p>
    <w:p w14:paraId="516C94C7" w14:textId="77777777" w:rsidR="00687BB0" w:rsidRPr="006E00BA" w:rsidRDefault="00687BB0"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Вид деятельности юридического лица и (или) индивидуального предпринимателя по ОКВЭД, осуществляемый на ОТИ в зоне транспортной безопасности</w:t>
      </w:r>
      <w:r w:rsidR="00E16471" w:rsidRPr="006E00BA">
        <w:rPr>
          <w:rFonts w:ascii="Times New Roman" w:eastAsia="Lucida Sans Unicode" w:hAnsi="Times New Roman"/>
          <w:iCs/>
          <w:sz w:val="24"/>
          <w:szCs w:val="24"/>
          <w:lang w:bidi="en-US"/>
        </w:rPr>
        <w:t xml:space="preserve"> и на критических элементах ОТИ;</w:t>
      </w:r>
    </w:p>
    <w:p w14:paraId="4D9478D3" w14:textId="77777777" w:rsidR="00687BB0" w:rsidRPr="006E00BA" w:rsidRDefault="00687BB0"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t xml:space="preserve">Основания нахождения в зоне транспортной безопасности и на критических элементах ОТИ (№ договора (соглашения), срок </w:t>
      </w:r>
      <w:r w:rsidR="00E16471" w:rsidRPr="006E00BA">
        <w:rPr>
          <w:rFonts w:ascii="Times New Roman" w:eastAsia="Lucida Sans Unicode" w:hAnsi="Times New Roman"/>
          <w:iCs/>
          <w:sz w:val="24"/>
          <w:szCs w:val="24"/>
          <w:lang w:bidi="en-US"/>
        </w:rPr>
        <w:t>действия договора (соглашения));</w:t>
      </w:r>
    </w:p>
    <w:p w14:paraId="53EC0B05" w14:textId="77777777" w:rsidR="00687BB0" w:rsidRPr="006E00BA" w:rsidRDefault="00687BB0" w:rsidP="00E81E11">
      <w:pPr>
        <w:pStyle w:val="a3"/>
        <w:numPr>
          <w:ilvl w:val="1"/>
          <w:numId w:val="21"/>
        </w:numPr>
        <w:spacing w:after="0" w:line="240" w:lineRule="auto"/>
        <w:ind w:left="1418" w:hanging="851"/>
        <w:jc w:val="both"/>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lastRenderedPageBreak/>
        <w:t>Место осуществления деятельности в зоне транспортной безопасности и на критических элементах ОТИ.</w:t>
      </w:r>
    </w:p>
    <w:p w14:paraId="216FACE3" w14:textId="77777777" w:rsidR="00687BB0" w:rsidRPr="006E00BA" w:rsidRDefault="00687BB0" w:rsidP="00E81E11">
      <w:pPr>
        <w:spacing w:after="0" w:line="240" w:lineRule="auto"/>
        <w:ind w:left="1418" w:hanging="851"/>
        <w:contextualSpacing/>
        <w:jc w:val="both"/>
        <w:rPr>
          <w:rFonts w:ascii="Times New Roman" w:eastAsia="Lucida Sans Unicode" w:hAnsi="Times New Roman"/>
          <w:iCs/>
          <w:sz w:val="28"/>
          <w:szCs w:val="28"/>
          <w:lang w:bidi="en-US"/>
        </w:rPr>
      </w:pPr>
    </w:p>
    <w:tbl>
      <w:tblPr>
        <w:tblW w:w="5000" w:type="pct"/>
        <w:tblLook w:val="04A0" w:firstRow="1" w:lastRow="0" w:firstColumn="1" w:lastColumn="0" w:noHBand="0" w:noVBand="1"/>
      </w:tblPr>
      <w:tblGrid>
        <w:gridCol w:w="1683"/>
        <w:gridCol w:w="1651"/>
        <w:gridCol w:w="1328"/>
        <w:gridCol w:w="2012"/>
        <w:gridCol w:w="1781"/>
        <w:gridCol w:w="1780"/>
      </w:tblGrid>
      <w:tr w:rsidR="006E00BA" w:rsidRPr="006E00BA" w14:paraId="0D5FB2F2" w14:textId="77777777" w:rsidTr="00BB2787">
        <w:trPr>
          <w:trHeight w:val="971"/>
        </w:trPr>
        <w:tc>
          <w:tcPr>
            <w:tcW w:w="822"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544853C9"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 структурного подразделения</w:t>
            </w:r>
          </w:p>
          <w:p w14:paraId="75C31F42"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 филиала, отряда в соответствии с Договором)</w:t>
            </w:r>
          </w:p>
        </w:tc>
        <w:tc>
          <w:tcPr>
            <w:tcW w:w="807"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59930DA1"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Наименование</w:t>
            </w:r>
          </w:p>
          <w:p w14:paraId="797EADA1"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штатных должностей</w:t>
            </w:r>
          </w:p>
        </w:tc>
        <w:tc>
          <w:tcPr>
            <w:tcW w:w="649"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0BD7F905"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Количество единиц штатных должностей</w:t>
            </w:r>
          </w:p>
          <w:p w14:paraId="7778EE49"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(в смену)</w:t>
            </w:r>
          </w:p>
        </w:tc>
        <w:tc>
          <w:tcPr>
            <w:tcW w:w="983" w:type="pct"/>
            <w:tcBorders>
              <w:top w:val="single" w:sz="8" w:space="0" w:color="000000"/>
              <w:left w:val="single" w:sz="8" w:space="0" w:color="000000"/>
              <w:bottom w:val="single" w:sz="8" w:space="0" w:color="000000"/>
              <w:right w:val="single" w:sz="8" w:space="0" w:color="000000"/>
            </w:tcBorders>
            <w:shd w:val="clear" w:color="auto" w:fill="auto"/>
            <w:tcMar>
              <w:top w:w="0" w:type="dxa"/>
              <w:left w:w="15" w:type="dxa"/>
              <w:bottom w:w="0" w:type="dxa"/>
              <w:right w:w="15" w:type="dxa"/>
            </w:tcMar>
            <w:vAlign w:val="center"/>
            <w:hideMark/>
          </w:tcPr>
          <w:p w14:paraId="755A4C92"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Категория работников сил ОТБ (</w:t>
            </w:r>
            <w:r w:rsidR="00E16471" w:rsidRPr="006E00BA">
              <w:rPr>
                <w:rFonts w:ascii="Times New Roman" w:hAnsi="Times New Roman"/>
                <w:b/>
                <w:sz w:val="24"/>
                <w:szCs w:val="24"/>
              </w:rPr>
              <w:t>работников,</w:t>
            </w:r>
            <w:r w:rsidRPr="006E00BA">
              <w:rPr>
                <w:rFonts w:ascii="Times New Roman" w:hAnsi="Times New Roman"/>
                <w:b/>
                <w:sz w:val="24"/>
                <w:szCs w:val="24"/>
              </w:rPr>
              <w:t xml:space="preserve"> привлечённых ПТБ)</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2438662A"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Сектора ЗТБ,</w:t>
            </w:r>
          </w:p>
          <w:p w14:paraId="22B42D1B"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в которых осуществляется деятельность</w:t>
            </w:r>
          </w:p>
        </w:tc>
        <w:tc>
          <w:tcPr>
            <w:tcW w:w="870" w:type="pct"/>
            <w:tcBorders>
              <w:top w:val="single" w:sz="8" w:space="0" w:color="000000"/>
              <w:left w:val="single" w:sz="8" w:space="0" w:color="000000"/>
              <w:bottom w:val="nil"/>
              <w:right w:val="single" w:sz="8" w:space="0" w:color="000000"/>
            </w:tcBorders>
            <w:shd w:val="clear" w:color="auto" w:fill="auto"/>
            <w:tcMar>
              <w:top w:w="0" w:type="dxa"/>
              <w:left w:w="15" w:type="dxa"/>
              <w:bottom w:w="0" w:type="dxa"/>
              <w:right w:w="15" w:type="dxa"/>
            </w:tcMar>
            <w:vAlign w:val="center"/>
            <w:hideMark/>
          </w:tcPr>
          <w:p w14:paraId="75332219"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КЭ,</w:t>
            </w:r>
          </w:p>
          <w:p w14:paraId="45B00940"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на которых осуществляется деятельность</w:t>
            </w:r>
          </w:p>
        </w:tc>
      </w:tr>
      <w:tr w:rsidR="006E00BA" w:rsidRPr="006E00BA" w14:paraId="54322148" w14:textId="77777777" w:rsidTr="00BB2787">
        <w:trPr>
          <w:trHeight w:val="221"/>
        </w:trPr>
        <w:tc>
          <w:tcPr>
            <w:tcW w:w="822"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B60A776"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1</w:t>
            </w:r>
          </w:p>
        </w:tc>
        <w:tc>
          <w:tcPr>
            <w:tcW w:w="807"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605208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2</w:t>
            </w:r>
          </w:p>
        </w:tc>
        <w:tc>
          <w:tcPr>
            <w:tcW w:w="649"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DBD9988"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3</w:t>
            </w:r>
          </w:p>
        </w:tc>
        <w:tc>
          <w:tcPr>
            <w:tcW w:w="983"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B7E2FA"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4</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28B724D"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5</w:t>
            </w:r>
          </w:p>
        </w:tc>
        <w:tc>
          <w:tcPr>
            <w:tcW w:w="870" w:type="pct"/>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ACD9F2"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6</w:t>
            </w:r>
          </w:p>
        </w:tc>
      </w:tr>
      <w:tr w:rsidR="006E00BA" w:rsidRPr="006E00BA" w14:paraId="35128183" w14:textId="77777777" w:rsidTr="002820FD">
        <w:trPr>
          <w:trHeight w:val="221"/>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233B77A" w14:textId="02063AAB" w:rsidR="00E07720" w:rsidRPr="006E00BA" w:rsidRDefault="00D6100B" w:rsidP="006E00BA">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Уровень безопасности №1</w:t>
            </w:r>
          </w:p>
        </w:tc>
      </w:tr>
      <w:tr w:rsidR="006E00BA" w:rsidRPr="006E00BA" w14:paraId="66E15803"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1FF4F4A"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5A919569"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E1DBA95"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58BAD02"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A791F7D"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3B9B854"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41DCC13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6DFA61B3"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982FE79"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16937E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C9291DA"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4DF238A1"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07349A2"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25244AB5"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EC3982"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D671FB9"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1838BA7A"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3568B9F"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включённые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374088"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74B37F37"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5064512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C52C09E"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DB45674"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A6546BA" w14:textId="77777777" w:rsidR="00E07720" w:rsidRPr="006E00BA" w:rsidRDefault="00E07720" w:rsidP="00E81E11">
            <w:pPr>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A573C50" w14:textId="77777777" w:rsidR="00E07720" w:rsidRPr="006E00BA" w:rsidRDefault="00E07720" w:rsidP="00E81E11">
            <w:pPr>
              <w:widowControl w:val="0"/>
              <w:autoSpaceDE w:val="0"/>
              <w:autoSpaceDN w:val="0"/>
              <w:spacing w:after="0" w:line="240" w:lineRule="auto"/>
              <w:jc w:val="center"/>
              <w:rPr>
                <w:rFonts w:ascii="Times New Roman" w:hAnsi="Times New Roman"/>
                <w:sz w:val="20"/>
                <w:szCs w:val="20"/>
              </w:rPr>
            </w:pPr>
            <w:r w:rsidRPr="006E00BA">
              <w:rPr>
                <w:rFonts w:ascii="Times New Roman" w:hAnsi="Times New Roman"/>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7FB1B4BB"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6F6AE2"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5D24137C"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338ABC22"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C603233"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172C42A"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DC5FFD"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35B59DC"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2930499"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393E9587"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4C0C54D7"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01F8FF4"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5E240EF"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73E1DAA0" w14:textId="3DE69139"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Иные работники, выполняющие работы, непосредственно связанные с обеспеч</w:t>
            </w:r>
            <w:r w:rsidR="005E71DD" w:rsidRPr="006E00BA">
              <w:rPr>
                <w:rFonts w:ascii="Times New Roman" w:hAnsi="Times New Roman"/>
                <w:sz w:val="20"/>
                <w:szCs w:val="20"/>
              </w:rPr>
              <w:t>ением транспортной безопасности</w:t>
            </w:r>
            <w:r w:rsidRPr="006E00BA">
              <w:rPr>
                <w:rFonts w:ascii="Times New Roman" w:hAnsi="Times New Roman"/>
                <w:sz w:val="20"/>
                <w:szCs w:val="20"/>
              </w:rPr>
              <w:t xml:space="preserve"> ОТИ</w:t>
            </w:r>
          </w:p>
        </w:tc>
        <w:tc>
          <w:tcPr>
            <w:tcW w:w="0" w:type="auto"/>
            <w:vMerge/>
            <w:tcBorders>
              <w:top w:val="nil"/>
              <w:left w:val="single" w:sz="8" w:space="0" w:color="000000"/>
              <w:bottom w:val="single" w:sz="8" w:space="0" w:color="000000"/>
              <w:right w:val="single" w:sz="8" w:space="0" w:color="000000"/>
            </w:tcBorders>
            <w:vAlign w:val="center"/>
          </w:tcPr>
          <w:p w14:paraId="3A8D291B"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46EC9BF"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62C855CE"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B4086" w14:textId="77777777" w:rsidR="00E07720" w:rsidRPr="006E00BA" w:rsidRDefault="00E07720" w:rsidP="00E81E11">
            <w:pPr>
              <w:widowControl w:val="0"/>
              <w:autoSpaceDE w:val="0"/>
              <w:autoSpaceDN w:val="0"/>
              <w:adjustRightInd w:val="0"/>
              <w:spacing w:before="29" w:after="0" w:line="218" w:lineRule="exact"/>
              <w:ind w:left="15"/>
              <w:rPr>
                <w:rFonts w:ascii="Times New Roman" w:hAnsi="Times New Roman"/>
                <w:sz w:val="24"/>
                <w:szCs w:val="24"/>
              </w:rPr>
            </w:pPr>
            <w:r w:rsidRPr="006E00BA">
              <w:rPr>
                <w:rFonts w:ascii="Times New Roman" w:hAnsi="Times New Roman"/>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1E71E69"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0A8671CC"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5BD3EBF2"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A90B09B" w14:textId="44055736" w:rsidR="00E07720" w:rsidRPr="006E00BA" w:rsidRDefault="00D6100B" w:rsidP="006E00BA">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Уровень безопасности №2</w:t>
            </w:r>
          </w:p>
        </w:tc>
      </w:tr>
      <w:tr w:rsidR="006E00BA" w:rsidRPr="006E00BA" w14:paraId="5116BF19" w14:textId="77777777" w:rsidTr="00BB2787">
        <w:trPr>
          <w:trHeight w:val="292"/>
        </w:trPr>
        <w:tc>
          <w:tcPr>
            <w:tcW w:w="822"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6C0F813F"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07"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29DE420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E97CF00"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ECFF4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0F0A1D30"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70" w:type="pct"/>
            <w:vMerge w:val="restart"/>
            <w:tcBorders>
              <w:top w:val="nil"/>
              <w:left w:val="single" w:sz="8" w:space="0" w:color="000000"/>
              <w:bottom w:val="single" w:sz="8" w:space="0" w:color="000000"/>
              <w:right w:val="single" w:sz="8" w:space="0" w:color="000000"/>
            </w:tcBorders>
            <w:tcMar>
              <w:top w:w="0" w:type="dxa"/>
              <w:left w:w="15" w:type="dxa"/>
              <w:bottom w:w="0" w:type="dxa"/>
              <w:right w:w="15" w:type="dxa"/>
            </w:tcMar>
          </w:tcPr>
          <w:p w14:paraId="120E7E7A"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11088D48"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70AE056F"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F136DFB"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76F1D5D"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CC630D5"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6A4C301F"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07DEFFD0"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79F340B0"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1020B7E9"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23C1453"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5E49435"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D16B03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 xml:space="preserve">Работники подразделения транспортной безопасности, </w:t>
            </w:r>
            <w:r w:rsidR="00631B43" w:rsidRPr="006E00BA">
              <w:rPr>
                <w:rFonts w:ascii="Times New Roman" w:hAnsi="Times New Roman"/>
                <w:sz w:val="20"/>
                <w:szCs w:val="20"/>
              </w:rPr>
              <w:t>включённые</w:t>
            </w:r>
            <w:r w:rsidRPr="006E00BA">
              <w:rPr>
                <w:rFonts w:ascii="Times New Roman" w:hAnsi="Times New Roman"/>
                <w:sz w:val="20"/>
                <w:szCs w:val="20"/>
              </w:rPr>
              <w:t xml:space="preserve"> в состав группы быстрого реагирования</w:t>
            </w:r>
          </w:p>
        </w:tc>
        <w:tc>
          <w:tcPr>
            <w:tcW w:w="0" w:type="auto"/>
            <w:vMerge/>
            <w:tcBorders>
              <w:top w:val="nil"/>
              <w:left w:val="single" w:sz="8" w:space="0" w:color="000000"/>
              <w:bottom w:val="single" w:sz="8" w:space="0" w:color="000000"/>
              <w:right w:val="single" w:sz="8" w:space="0" w:color="000000"/>
            </w:tcBorders>
            <w:vAlign w:val="center"/>
          </w:tcPr>
          <w:p w14:paraId="3A72E43B"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4AA7264"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3A05B361"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405A264"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73392F1"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09925BB"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E494C4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8" w:space="0" w:color="000000"/>
              <w:right w:val="single" w:sz="8" w:space="0" w:color="000000"/>
            </w:tcBorders>
            <w:vAlign w:val="center"/>
          </w:tcPr>
          <w:p w14:paraId="6D00155C"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374054E5"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2AF82E9B"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7BF5015"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516FDFD0"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BEA1284"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DD537A1"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8" w:space="0" w:color="000000"/>
              <w:right w:val="single" w:sz="8" w:space="0" w:color="000000"/>
            </w:tcBorders>
            <w:vAlign w:val="center"/>
          </w:tcPr>
          <w:p w14:paraId="27C407FC"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267328FD"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10DCE112" w14:textId="77777777" w:rsidTr="00BB2787">
        <w:trPr>
          <w:trHeight w:val="292"/>
        </w:trPr>
        <w:tc>
          <w:tcPr>
            <w:tcW w:w="0" w:type="auto"/>
            <w:vMerge/>
            <w:tcBorders>
              <w:top w:val="nil"/>
              <w:left w:val="single" w:sz="8" w:space="0" w:color="000000"/>
              <w:bottom w:val="single" w:sz="8" w:space="0" w:color="000000"/>
              <w:right w:val="single" w:sz="8" w:space="0" w:color="000000"/>
            </w:tcBorders>
            <w:vAlign w:val="center"/>
          </w:tcPr>
          <w:p w14:paraId="0E20A8BC"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15F5DF29"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147ED77A"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11D23E8" w14:textId="515E01BC"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 xml:space="preserve">Иные работники, выполняющие работы, непосредственно связанные с обеспечением </w:t>
            </w:r>
            <w:r w:rsidRPr="006E00BA">
              <w:rPr>
                <w:rFonts w:ascii="Times New Roman" w:hAnsi="Times New Roman"/>
                <w:sz w:val="20"/>
                <w:szCs w:val="20"/>
              </w:rPr>
              <w:lastRenderedPageBreak/>
              <w:t>транспортной безопасности ОТИ</w:t>
            </w:r>
          </w:p>
        </w:tc>
        <w:tc>
          <w:tcPr>
            <w:tcW w:w="0" w:type="auto"/>
            <w:vMerge/>
            <w:tcBorders>
              <w:top w:val="nil"/>
              <w:left w:val="single" w:sz="8" w:space="0" w:color="000000"/>
              <w:bottom w:val="single" w:sz="8" w:space="0" w:color="000000"/>
              <w:right w:val="single" w:sz="8" w:space="0" w:color="000000"/>
            </w:tcBorders>
            <w:vAlign w:val="center"/>
          </w:tcPr>
          <w:p w14:paraId="35F76B26"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8" w:space="0" w:color="000000"/>
              <w:right w:val="single" w:sz="8" w:space="0" w:color="000000"/>
            </w:tcBorders>
            <w:vAlign w:val="center"/>
          </w:tcPr>
          <w:p w14:paraId="6FD671E9"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305F85E3" w14:textId="77777777" w:rsidTr="00BB2787">
        <w:trPr>
          <w:trHeight w:val="292"/>
        </w:trPr>
        <w:tc>
          <w:tcPr>
            <w:tcW w:w="1629" w:type="pct"/>
            <w:gridSpan w:val="2"/>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4B338E6" w14:textId="77777777" w:rsidR="00E07720" w:rsidRPr="006E00BA" w:rsidRDefault="00E07720" w:rsidP="00E81E11">
            <w:pPr>
              <w:widowControl w:val="0"/>
              <w:autoSpaceDE w:val="0"/>
              <w:autoSpaceDN w:val="0"/>
              <w:adjustRightInd w:val="0"/>
              <w:spacing w:before="29" w:after="0" w:line="218" w:lineRule="exact"/>
              <w:ind w:left="15"/>
              <w:rPr>
                <w:rFonts w:ascii="Times New Roman" w:hAnsi="Times New Roman"/>
                <w:sz w:val="24"/>
                <w:szCs w:val="24"/>
              </w:rPr>
            </w:pPr>
            <w:r w:rsidRPr="006E00BA">
              <w:rPr>
                <w:rFonts w:ascii="Times New Roman" w:hAnsi="Times New Roman"/>
                <w:sz w:val="24"/>
                <w:szCs w:val="24"/>
              </w:rPr>
              <w:t>Итого</w:t>
            </w:r>
          </w:p>
        </w:tc>
        <w:tc>
          <w:tcPr>
            <w:tcW w:w="649"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A9A7C5C"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2723" w:type="pct"/>
            <w:gridSpan w:val="3"/>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tcPr>
          <w:p w14:paraId="43A1C71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2A46A064" w14:textId="77777777" w:rsidTr="002820FD">
        <w:trPr>
          <w:trHeight w:val="292"/>
        </w:trPr>
        <w:tc>
          <w:tcPr>
            <w:tcW w:w="5000" w:type="pct"/>
            <w:gridSpan w:val="6"/>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5BA028B5" w14:textId="1BEF8917" w:rsidR="00E07720" w:rsidRPr="006E00BA" w:rsidRDefault="00D6100B" w:rsidP="006E00BA">
            <w:pPr>
              <w:widowControl w:val="0"/>
              <w:autoSpaceDE w:val="0"/>
              <w:autoSpaceDN w:val="0"/>
              <w:adjustRightInd w:val="0"/>
              <w:spacing w:before="29" w:after="0" w:line="218" w:lineRule="exact"/>
              <w:ind w:left="15"/>
              <w:jc w:val="center"/>
              <w:rPr>
                <w:rFonts w:ascii="Times New Roman" w:hAnsi="Times New Roman"/>
                <w:b/>
                <w:sz w:val="24"/>
                <w:szCs w:val="24"/>
              </w:rPr>
            </w:pPr>
            <w:r w:rsidRPr="006E00BA">
              <w:rPr>
                <w:rFonts w:ascii="Times New Roman" w:hAnsi="Times New Roman"/>
                <w:b/>
                <w:sz w:val="24"/>
                <w:szCs w:val="24"/>
              </w:rPr>
              <w:t>Уровень безопасности №3</w:t>
            </w:r>
          </w:p>
        </w:tc>
      </w:tr>
      <w:tr w:rsidR="006E00BA" w:rsidRPr="006E00BA" w14:paraId="166E2A0E" w14:textId="77777777" w:rsidTr="00BB2787">
        <w:trPr>
          <w:trHeight w:val="292"/>
        </w:trPr>
        <w:tc>
          <w:tcPr>
            <w:tcW w:w="822"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7283E0BC"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07"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48518648"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A9946E7"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5420872"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руководящие выполнением работ, непосредственно связанных с обеспечением транспортной безопасности ОТИ</w:t>
            </w: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314AF96C"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c>
          <w:tcPr>
            <w:tcW w:w="870" w:type="pct"/>
            <w:vMerge w:val="restart"/>
            <w:tcBorders>
              <w:top w:val="nil"/>
              <w:left w:val="single" w:sz="8" w:space="0" w:color="000000"/>
              <w:bottom w:val="single" w:sz="4" w:space="0" w:color="auto"/>
              <w:right w:val="single" w:sz="8" w:space="0" w:color="000000"/>
            </w:tcBorders>
            <w:tcMar>
              <w:top w:w="0" w:type="dxa"/>
              <w:left w:w="15" w:type="dxa"/>
              <w:bottom w:w="0" w:type="dxa"/>
              <w:right w:w="15" w:type="dxa"/>
            </w:tcMar>
          </w:tcPr>
          <w:p w14:paraId="244F6F51"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r w:rsidR="006E00BA" w:rsidRPr="006E00BA" w14:paraId="38874034"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B501455"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6A28D206"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B0E2585"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28C2240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управляющие техническими средствами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3AECE9AC"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DCD501D"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3B53427A"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37B6D24C"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BAE8B6B"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2277198"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6E3DB972"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 xml:space="preserve">Работники подразделения транспортной безопасности, </w:t>
            </w:r>
            <w:r w:rsidR="00631B43" w:rsidRPr="006E00BA">
              <w:rPr>
                <w:rFonts w:ascii="Times New Roman" w:hAnsi="Times New Roman"/>
                <w:sz w:val="20"/>
                <w:szCs w:val="20"/>
              </w:rPr>
              <w:t>включённые</w:t>
            </w:r>
            <w:r w:rsidRPr="006E00BA">
              <w:rPr>
                <w:rFonts w:ascii="Times New Roman" w:hAnsi="Times New Roman"/>
                <w:sz w:val="20"/>
                <w:szCs w:val="20"/>
              </w:rPr>
              <w:t xml:space="preserve"> в состав группы быстрого реагирования</w:t>
            </w:r>
          </w:p>
        </w:tc>
        <w:tc>
          <w:tcPr>
            <w:tcW w:w="0" w:type="auto"/>
            <w:vMerge/>
            <w:tcBorders>
              <w:top w:val="nil"/>
              <w:left w:val="single" w:sz="8" w:space="0" w:color="000000"/>
              <w:bottom w:val="single" w:sz="4" w:space="0" w:color="auto"/>
              <w:right w:val="single" w:sz="8" w:space="0" w:color="000000"/>
            </w:tcBorders>
            <w:vAlign w:val="center"/>
          </w:tcPr>
          <w:p w14:paraId="5100338A"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FC608FB"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34C57732"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042A0C21"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5C1FFE3E"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2696976"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30FFC503"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 xml:space="preserve">Работники подразделения транспортной безопасности, осуществляющие досмотр, дополнительный досмотр, повторный досмотр в целях обеспечения транспортной безопасности </w:t>
            </w:r>
          </w:p>
        </w:tc>
        <w:tc>
          <w:tcPr>
            <w:tcW w:w="0" w:type="auto"/>
            <w:vMerge/>
            <w:tcBorders>
              <w:top w:val="nil"/>
              <w:left w:val="single" w:sz="8" w:space="0" w:color="000000"/>
              <w:bottom w:val="single" w:sz="4" w:space="0" w:color="auto"/>
              <w:right w:val="single" w:sz="8" w:space="0" w:color="000000"/>
            </w:tcBorders>
            <w:vAlign w:val="center"/>
          </w:tcPr>
          <w:p w14:paraId="5F35C234"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2C6834FC"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4D3D79FC"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167A963A"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77E1F979"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32C7EF5"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4D0F5B57"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Работники подразделения транспортной безопасности, осуществляющие наблюдение и (или) собеседование в целях обеспечения транспортной безопасности</w:t>
            </w:r>
          </w:p>
        </w:tc>
        <w:tc>
          <w:tcPr>
            <w:tcW w:w="0" w:type="auto"/>
            <w:vMerge/>
            <w:tcBorders>
              <w:top w:val="nil"/>
              <w:left w:val="single" w:sz="8" w:space="0" w:color="000000"/>
              <w:bottom w:val="single" w:sz="4" w:space="0" w:color="auto"/>
              <w:right w:val="single" w:sz="8" w:space="0" w:color="000000"/>
            </w:tcBorders>
            <w:vAlign w:val="center"/>
          </w:tcPr>
          <w:p w14:paraId="612FE661"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05A605E9"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2FA5CDCD" w14:textId="77777777" w:rsidTr="00BB2787">
        <w:trPr>
          <w:trHeight w:val="292"/>
        </w:trPr>
        <w:tc>
          <w:tcPr>
            <w:tcW w:w="0" w:type="auto"/>
            <w:vMerge/>
            <w:tcBorders>
              <w:top w:val="nil"/>
              <w:left w:val="single" w:sz="8" w:space="0" w:color="000000"/>
              <w:bottom w:val="single" w:sz="4" w:space="0" w:color="auto"/>
              <w:right w:val="single" w:sz="8" w:space="0" w:color="000000"/>
            </w:tcBorders>
            <w:vAlign w:val="center"/>
          </w:tcPr>
          <w:p w14:paraId="4A7D972E"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F1DA95C" w14:textId="77777777" w:rsidR="00E07720" w:rsidRPr="006E00BA" w:rsidRDefault="00E07720" w:rsidP="00E81E11">
            <w:pPr>
              <w:spacing w:after="0" w:line="240" w:lineRule="auto"/>
              <w:rPr>
                <w:rFonts w:ascii="Times New Roman" w:hAnsi="Times New Roman"/>
                <w:sz w:val="24"/>
                <w:szCs w:val="24"/>
              </w:rPr>
            </w:pPr>
          </w:p>
        </w:tc>
        <w:tc>
          <w:tcPr>
            <w:tcW w:w="649" w:type="pct"/>
            <w:tcBorders>
              <w:top w:val="nil"/>
              <w:left w:val="single" w:sz="8" w:space="0" w:color="000000"/>
              <w:bottom w:val="single" w:sz="4" w:space="0" w:color="auto"/>
              <w:right w:val="single" w:sz="8" w:space="0" w:color="000000"/>
            </w:tcBorders>
            <w:tcMar>
              <w:top w:w="0" w:type="dxa"/>
              <w:left w:w="15" w:type="dxa"/>
              <w:bottom w:w="0" w:type="dxa"/>
              <w:right w:w="15" w:type="dxa"/>
            </w:tcMar>
            <w:vAlign w:val="center"/>
          </w:tcPr>
          <w:p w14:paraId="3FF70C9B"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983" w:type="pct"/>
            <w:tcBorders>
              <w:top w:val="nil"/>
              <w:left w:val="single" w:sz="8" w:space="0" w:color="000000"/>
              <w:bottom w:val="single" w:sz="8" w:space="0" w:color="000000"/>
              <w:right w:val="single" w:sz="8" w:space="0" w:color="000000"/>
            </w:tcBorders>
            <w:tcMar>
              <w:top w:w="0" w:type="dxa"/>
              <w:left w:w="15" w:type="dxa"/>
              <w:bottom w:w="0" w:type="dxa"/>
              <w:right w:w="15" w:type="dxa"/>
            </w:tcMar>
            <w:vAlign w:val="center"/>
            <w:hideMark/>
          </w:tcPr>
          <w:p w14:paraId="03AB7C84" w14:textId="1E7574D2"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0"/>
                <w:szCs w:val="20"/>
              </w:rPr>
            </w:pPr>
            <w:r w:rsidRPr="006E00BA">
              <w:rPr>
                <w:rFonts w:ascii="Times New Roman" w:hAnsi="Times New Roman"/>
                <w:sz w:val="20"/>
                <w:szCs w:val="20"/>
              </w:rPr>
              <w:t>Иные работники, выполняющие работы, непосредственно связанные с обеспечением транспортной безопасности ОТИ</w:t>
            </w:r>
          </w:p>
        </w:tc>
        <w:tc>
          <w:tcPr>
            <w:tcW w:w="0" w:type="auto"/>
            <w:vMerge/>
            <w:tcBorders>
              <w:top w:val="nil"/>
              <w:left w:val="single" w:sz="8" w:space="0" w:color="000000"/>
              <w:bottom w:val="single" w:sz="4" w:space="0" w:color="auto"/>
              <w:right w:val="single" w:sz="8" w:space="0" w:color="000000"/>
            </w:tcBorders>
            <w:vAlign w:val="center"/>
          </w:tcPr>
          <w:p w14:paraId="64D47E23" w14:textId="77777777" w:rsidR="00E07720" w:rsidRPr="006E00BA" w:rsidRDefault="00E07720" w:rsidP="00E81E11">
            <w:pPr>
              <w:spacing w:after="0" w:line="240" w:lineRule="auto"/>
              <w:rPr>
                <w:rFonts w:ascii="Times New Roman" w:hAnsi="Times New Roman"/>
                <w:sz w:val="24"/>
                <w:szCs w:val="24"/>
              </w:rPr>
            </w:pPr>
          </w:p>
        </w:tc>
        <w:tc>
          <w:tcPr>
            <w:tcW w:w="0" w:type="auto"/>
            <w:vMerge/>
            <w:tcBorders>
              <w:top w:val="nil"/>
              <w:left w:val="single" w:sz="8" w:space="0" w:color="000000"/>
              <w:bottom w:val="single" w:sz="4" w:space="0" w:color="auto"/>
              <w:right w:val="single" w:sz="8" w:space="0" w:color="000000"/>
            </w:tcBorders>
            <w:vAlign w:val="center"/>
          </w:tcPr>
          <w:p w14:paraId="46F7E8AB" w14:textId="77777777" w:rsidR="00E07720" w:rsidRPr="006E00BA" w:rsidRDefault="00E07720" w:rsidP="00E81E11">
            <w:pPr>
              <w:spacing w:after="0" w:line="240" w:lineRule="auto"/>
              <w:rPr>
                <w:rFonts w:ascii="Times New Roman" w:hAnsi="Times New Roman"/>
                <w:sz w:val="24"/>
                <w:szCs w:val="24"/>
              </w:rPr>
            </w:pPr>
          </w:p>
        </w:tc>
      </w:tr>
      <w:tr w:rsidR="006E00BA" w:rsidRPr="006E00BA" w14:paraId="18B68ED6" w14:textId="77777777" w:rsidTr="00BB2787">
        <w:trPr>
          <w:trHeight w:val="292"/>
        </w:trPr>
        <w:tc>
          <w:tcPr>
            <w:tcW w:w="162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06D4F79C" w14:textId="77777777" w:rsidR="00E07720" w:rsidRPr="006E00BA" w:rsidRDefault="00E07720" w:rsidP="00E81E11">
            <w:pPr>
              <w:widowControl w:val="0"/>
              <w:autoSpaceDE w:val="0"/>
              <w:autoSpaceDN w:val="0"/>
              <w:adjustRightInd w:val="0"/>
              <w:spacing w:before="29" w:after="0" w:line="218" w:lineRule="exact"/>
              <w:ind w:left="15"/>
              <w:rPr>
                <w:rFonts w:ascii="Times New Roman" w:hAnsi="Times New Roman"/>
                <w:sz w:val="24"/>
                <w:szCs w:val="24"/>
              </w:rPr>
            </w:pPr>
            <w:r w:rsidRPr="006E00BA">
              <w:rPr>
                <w:rFonts w:ascii="Times New Roman" w:hAnsi="Times New Roman"/>
                <w:sz w:val="24"/>
                <w:szCs w:val="24"/>
              </w:rPr>
              <w:t>Итого</w:t>
            </w:r>
          </w:p>
        </w:tc>
        <w:tc>
          <w:tcPr>
            <w:tcW w:w="649"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332BCFC0" w14:textId="77777777" w:rsidR="00E07720" w:rsidRPr="006E00BA" w:rsidRDefault="00E07720" w:rsidP="00E81E11">
            <w:pPr>
              <w:widowControl w:val="0"/>
              <w:autoSpaceDE w:val="0"/>
              <w:autoSpaceDN w:val="0"/>
              <w:spacing w:after="0" w:line="240" w:lineRule="auto"/>
              <w:jc w:val="center"/>
              <w:rPr>
                <w:rFonts w:ascii="Times New Roman" w:hAnsi="Times New Roman"/>
                <w:sz w:val="24"/>
                <w:szCs w:val="24"/>
              </w:rPr>
            </w:pPr>
          </w:p>
        </w:tc>
        <w:tc>
          <w:tcPr>
            <w:tcW w:w="2723"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32CDB571" w14:textId="77777777" w:rsidR="00E07720" w:rsidRPr="006E00BA" w:rsidRDefault="00E07720" w:rsidP="00E81E11">
            <w:pPr>
              <w:widowControl w:val="0"/>
              <w:autoSpaceDE w:val="0"/>
              <w:autoSpaceDN w:val="0"/>
              <w:adjustRightInd w:val="0"/>
              <w:spacing w:before="29" w:after="0" w:line="218" w:lineRule="exact"/>
              <w:ind w:left="15"/>
              <w:jc w:val="center"/>
              <w:rPr>
                <w:rFonts w:ascii="Times New Roman" w:hAnsi="Times New Roman"/>
                <w:sz w:val="24"/>
                <w:szCs w:val="24"/>
              </w:rPr>
            </w:pPr>
          </w:p>
        </w:tc>
      </w:tr>
    </w:tbl>
    <w:p w14:paraId="7E39E02E"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2786ECDF" w14:textId="77777777" w:rsidR="00BB2787" w:rsidRPr="006E00BA" w:rsidRDefault="00BB2787" w:rsidP="00E81E11">
      <w:pPr>
        <w:sectPr w:rsidR="00BB2787" w:rsidRPr="006E00BA" w:rsidSect="00E54437">
          <w:pgSz w:w="11906" w:h="16838"/>
          <w:pgMar w:top="1134" w:right="567" w:bottom="1134" w:left="1134" w:header="709" w:footer="709" w:gutter="0"/>
          <w:cols w:space="708"/>
          <w:docGrid w:linePitch="360"/>
        </w:sectPr>
      </w:pPr>
    </w:p>
    <w:p w14:paraId="7E4A9494" w14:textId="3BDA371B" w:rsidR="00B30BEC" w:rsidRPr="006E00BA" w:rsidRDefault="00055399" w:rsidP="004717EE">
      <w:pPr>
        <w:pStyle w:val="6"/>
        <w:rPr>
          <w:rFonts w:eastAsia="Calibri"/>
          <w:color w:val="auto"/>
          <w:sz w:val="28"/>
          <w:szCs w:val="28"/>
        </w:rPr>
      </w:pPr>
      <w:bookmarkStart w:id="757" w:name="_Toc102055210"/>
      <w:bookmarkStart w:id="758" w:name="_Toc192517340"/>
      <w:bookmarkStart w:id="759" w:name="_Toc192517596"/>
      <w:bookmarkStart w:id="760" w:name="_Toc192517666"/>
      <w:bookmarkStart w:id="761" w:name="_Toc192517765"/>
      <w:bookmarkStart w:id="762" w:name="_Toc192517864"/>
      <w:bookmarkStart w:id="763" w:name="_Toc192593456"/>
      <w:bookmarkStart w:id="764" w:name="_Toc192593554"/>
      <w:bookmarkStart w:id="765" w:name="_Toc192593763"/>
      <w:bookmarkStart w:id="766" w:name="_Toc192593932"/>
      <w:bookmarkStart w:id="767" w:name="_Toc192594031"/>
      <w:bookmarkStart w:id="768" w:name="_Toc192594130"/>
      <w:bookmarkStart w:id="769" w:name="_Toc192594229"/>
      <w:bookmarkStart w:id="770" w:name="_Toc192595223"/>
      <w:bookmarkStart w:id="771" w:name="_Toc192595322"/>
      <w:bookmarkStart w:id="772" w:name="_Toc192595421"/>
      <w:bookmarkStart w:id="773" w:name="_Toc192599206"/>
      <w:bookmarkStart w:id="774" w:name="_Toc192607166"/>
      <w:bookmarkStart w:id="775" w:name="_Toc192607282"/>
      <w:bookmarkStart w:id="776" w:name="_Toc192607398"/>
      <w:bookmarkStart w:id="777" w:name="_Toc198569031"/>
      <w:bookmarkStart w:id="778" w:name="_Toc198569150"/>
      <w:bookmarkStart w:id="779" w:name="_Toc198569269"/>
      <w:bookmarkStart w:id="780" w:name="_Toc198569392"/>
      <w:r w:rsidRPr="006E00BA">
        <w:rPr>
          <w:rFonts w:eastAsia="Calibri" w:cs="Times New Roman"/>
          <w:color w:val="auto"/>
        </w:rPr>
        <w:lastRenderedPageBreak/>
        <w:t>Приложение № 6</w:t>
      </w:r>
      <w:bookmarkEnd w:id="757"/>
      <w:r w:rsidR="00B837E5" w:rsidRPr="006E00BA">
        <w:rPr>
          <w:rFonts w:eastAsia="Calibri" w:cs="Times New Roman"/>
          <w:color w:val="auto"/>
        </w:rPr>
        <w:br/>
      </w:r>
      <w:r w:rsidR="00B30BEC" w:rsidRPr="006E00BA">
        <w:rPr>
          <w:color w:val="auto"/>
        </w:rPr>
        <w:t>к плану обеспечения транспортной безопасности</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58B9D1DC"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1E10BA70" w14:textId="2F2DA29E" w:rsidR="00055399" w:rsidRPr="006E00BA" w:rsidRDefault="00055399" w:rsidP="004717EE">
      <w:pPr>
        <w:pStyle w:val="7"/>
      </w:pPr>
      <w:bookmarkStart w:id="781" w:name="_Toc192517341"/>
      <w:bookmarkStart w:id="782" w:name="_Toc192517667"/>
      <w:bookmarkStart w:id="783" w:name="_Toc192517766"/>
      <w:bookmarkStart w:id="784" w:name="_Toc192517865"/>
      <w:bookmarkStart w:id="785" w:name="_Toc192593457"/>
      <w:bookmarkStart w:id="786" w:name="_Toc192593555"/>
      <w:bookmarkStart w:id="787" w:name="_Toc192593933"/>
      <w:bookmarkStart w:id="788" w:name="_Toc192594032"/>
      <w:bookmarkStart w:id="789" w:name="_Toc192594131"/>
      <w:bookmarkStart w:id="790" w:name="_Toc192594230"/>
      <w:bookmarkStart w:id="791" w:name="_Toc192595224"/>
      <w:bookmarkStart w:id="792" w:name="_Toc192595323"/>
      <w:bookmarkStart w:id="793" w:name="_Toc192595422"/>
      <w:bookmarkStart w:id="794" w:name="_Toc192599207"/>
      <w:bookmarkStart w:id="795" w:name="_Toc192607167"/>
      <w:bookmarkStart w:id="796" w:name="_Toc192607283"/>
      <w:bookmarkStart w:id="797" w:name="_Toc192607399"/>
      <w:bookmarkStart w:id="798" w:name="_Toc198569032"/>
      <w:bookmarkStart w:id="799" w:name="_Toc198569151"/>
      <w:bookmarkStart w:id="800" w:name="_Toc198569270"/>
      <w:bookmarkStart w:id="801" w:name="_Toc198569393"/>
      <w:r w:rsidRPr="006E00BA">
        <w:t>Порядок реагирования сил обеспечения транспортной безопасности на подготовку к совершению акта незаконного вмешательства или совершение акта незаконного вмешательства на</w:t>
      </w:r>
      <w:r w:rsidR="00354D17" w:rsidRPr="006E00BA">
        <w:t xml:space="preserve"> объекте транспортной инфраструктуры</w:t>
      </w:r>
      <w:r w:rsidRPr="006E00BA">
        <w:t xml:space="preserve"> </w:t>
      </w:r>
      <w:r w:rsidR="00E16471" w:rsidRPr="006E00BA">
        <w:t>______________</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3E590A26"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12F24CE9" w14:textId="5960943A" w:rsidR="005770BB" w:rsidRPr="006E00BA" w:rsidRDefault="00197D18" w:rsidP="00E81E11">
      <w:pPr>
        <w:pStyle w:val="a3"/>
        <w:numPr>
          <w:ilvl w:val="0"/>
          <w:numId w:val="4"/>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реагирования </w:t>
      </w:r>
      <w:r w:rsidR="002820FD" w:rsidRPr="006E00BA">
        <w:rPr>
          <w:rFonts w:ascii="Times New Roman" w:hAnsi="Times New Roman"/>
          <w:b/>
          <w:sz w:val="24"/>
          <w:szCs w:val="24"/>
        </w:rPr>
        <w:t xml:space="preserve">сил обеспечения транспортной безопасности </w:t>
      </w:r>
      <w:r w:rsidRPr="006E00BA">
        <w:rPr>
          <w:rFonts w:ascii="Times New Roman" w:hAnsi="Times New Roman"/>
          <w:b/>
          <w:sz w:val="24"/>
          <w:szCs w:val="24"/>
        </w:rPr>
        <w:t>на</w:t>
      </w:r>
      <w:r w:rsidR="005770BB" w:rsidRPr="006E00BA">
        <w:rPr>
          <w:rFonts w:ascii="Times New Roman" w:hAnsi="Times New Roman"/>
          <w:b/>
          <w:sz w:val="24"/>
          <w:szCs w:val="24"/>
        </w:rPr>
        <w:t xml:space="preserve"> </w:t>
      </w:r>
      <w:r w:rsidRPr="006E00BA">
        <w:rPr>
          <w:rFonts w:ascii="Times New Roman" w:hAnsi="Times New Roman"/>
          <w:b/>
          <w:sz w:val="24"/>
          <w:szCs w:val="24"/>
        </w:rPr>
        <w:t>подготовк</w:t>
      </w:r>
      <w:r w:rsidR="005770BB" w:rsidRPr="006E00BA">
        <w:rPr>
          <w:rFonts w:ascii="Times New Roman" w:hAnsi="Times New Roman"/>
          <w:b/>
          <w:sz w:val="24"/>
          <w:szCs w:val="24"/>
        </w:rPr>
        <w:t>у</w:t>
      </w:r>
      <w:r w:rsidRPr="006E00BA">
        <w:rPr>
          <w:rFonts w:ascii="Times New Roman" w:hAnsi="Times New Roman"/>
          <w:b/>
          <w:sz w:val="24"/>
          <w:szCs w:val="24"/>
        </w:rPr>
        <w:t xml:space="preserve"> к совершению АНВ</w:t>
      </w:r>
      <w:r w:rsidR="002820FD" w:rsidRPr="006E00BA">
        <w:rPr>
          <w:rFonts w:ascii="Times New Roman" w:hAnsi="Times New Roman"/>
          <w:b/>
          <w:sz w:val="24"/>
          <w:szCs w:val="24"/>
        </w:rPr>
        <w:t xml:space="preserve"> или совершение АНВ</w:t>
      </w:r>
      <w:r w:rsidR="002743FF" w:rsidRPr="006E00BA">
        <w:rPr>
          <w:rFonts w:ascii="Times New Roman" w:hAnsi="Times New Roman"/>
          <w:b/>
          <w:sz w:val="24"/>
          <w:szCs w:val="24"/>
        </w:rPr>
        <w:t xml:space="preserve"> на ОТИ</w:t>
      </w:r>
    </w:p>
    <w:p w14:paraId="747D49B4" w14:textId="77777777" w:rsidR="00D3773B" w:rsidRPr="006E00BA" w:rsidRDefault="005770BB" w:rsidP="00E81E11">
      <w:pPr>
        <w:pStyle w:val="a3"/>
        <w:numPr>
          <w:ilvl w:val="1"/>
          <w:numId w:val="4"/>
        </w:numPr>
        <w:spacing w:after="0" w:line="240" w:lineRule="auto"/>
        <w:ind w:left="0" w:firstLine="426"/>
        <w:jc w:val="both"/>
        <w:rPr>
          <w:rFonts w:ascii="Times New Roman" w:hAnsi="Times New Roman"/>
          <w:b/>
          <w:sz w:val="24"/>
          <w:szCs w:val="24"/>
        </w:rPr>
      </w:pPr>
      <w:r w:rsidRPr="006E00BA">
        <w:rPr>
          <w:rFonts w:ascii="Times New Roman" w:hAnsi="Times New Roman"/>
          <w:b/>
          <w:sz w:val="24"/>
          <w:szCs w:val="24"/>
        </w:rPr>
        <w:t>Выявление признаков подготовки к совершению АНВ</w:t>
      </w:r>
      <w:r w:rsidR="002820FD" w:rsidRPr="006E00BA">
        <w:rPr>
          <w:b/>
        </w:rPr>
        <w:t xml:space="preserve"> </w:t>
      </w:r>
      <w:r w:rsidR="002820FD" w:rsidRPr="006E00BA">
        <w:rPr>
          <w:rFonts w:ascii="Times New Roman" w:hAnsi="Times New Roman"/>
          <w:b/>
          <w:sz w:val="24"/>
          <w:szCs w:val="24"/>
        </w:rPr>
        <w:t>или совершения АНВ</w:t>
      </w:r>
    </w:p>
    <w:p w14:paraId="0581850A" w14:textId="49F5B982" w:rsidR="00D3773B" w:rsidRPr="006E00BA" w:rsidRDefault="00D3773B" w:rsidP="00E81E11">
      <w:pPr>
        <w:pStyle w:val="a3"/>
        <w:spacing w:after="0" w:line="240" w:lineRule="auto"/>
        <w:ind w:left="0" w:firstLine="426"/>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w:t>
      </w:r>
    </w:p>
    <w:p w14:paraId="78E73B81"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3A099CB0" w14:textId="77777777" w:rsidR="00D3773B" w:rsidRPr="006E00BA" w:rsidRDefault="005770BB" w:rsidP="00E81E11">
      <w:pPr>
        <w:pStyle w:val="a3"/>
        <w:numPr>
          <w:ilvl w:val="1"/>
          <w:numId w:val="4"/>
        </w:numPr>
        <w:spacing w:after="0" w:line="240" w:lineRule="auto"/>
        <w:ind w:left="0" w:firstLine="426"/>
        <w:jc w:val="both"/>
        <w:rPr>
          <w:rFonts w:ascii="Times New Roman" w:hAnsi="Times New Roman"/>
          <w:b/>
          <w:sz w:val="24"/>
          <w:szCs w:val="24"/>
        </w:rPr>
      </w:pPr>
      <w:r w:rsidRPr="006E00BA">
        <w:rPr>
          <w:rFonts w:ascii="Times New Roman" w:hAnsi="Times New Roman"/>
          <w:b/>
          <w:sz w:val="24"/>
          <w:szCs w:val="24"/>
        </w:rPr>
        <w:t>Подтверждение (не подтверждение) факта подготовки к совершению АНВ</w:t>
      </w:r>
      <w:r w:rsidR="002820FD" w:rsidRPr="006E00BA">
        <w:rPr>
          <w:rFonts w:ascii="Times New Roman" w:hAnsi="Times New Roman"/>
          <w:b/>
          <w:sz w:val="24"/>
          <w:szCs w:val="24"/>
        </w:rPr>
        <w:t xml:space="preserve"> или совершения АНВ</w:t>
      </w:r>
    </w:p>
    <w:p w14:paraId="1DCCCFE6" w14:textId="6B7A32A4" w:rsidR="00D3773B" w:rsidRPr="006E00BA" w:rsidRDefault="00D3773B" w:rsidP="00E81E11">
      <w:pPr>
        <w:pStyle w:val="a3"/>
        <w:ind w:left="0" w:firstLine="426"/>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w:t>
      </w:r>
    </w:p>
    <w:p w14:paraId="72DA9AD9"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0B81190D" w14:textId="77777777" w:rsidR="005770BB" w:rsidRPr="006E00BA" w:rsidRDefault="005770BB" w:rsidP="00E81E11">
      <w:pPr>
        <w:pStyle w:val="a3"/>
        <w:numPr>
          <w:ilvl w:val="1"/>
          <w:numId w:val="4"/>
        </w:numPr>
        <w:spacing w:after="0" w:line="240" w:lineRule="auto"/>
        <w:ind w:left="0" w:firstLine="426"/>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2820FD" w:rsidRPr="006E00BA">
        <w:rPr>
          <w:rFonts w:ascii="Times New Roman" w:hAnsi="Times New Roman"/>
          <w:b/>
          <w:sz w:val="24"/>
          <w:szCs w:val="24"/>
        </w:rPr>
        <w:t xml:space="preserve">сил обеспечения транспортной безопасности </w:t>
      </w:r>
      <w:r w:rsidR="004C1102" w:rsidRPr="006E00BA">
        <w:rPr>
          <w:rFonts w:ascii="Times New Roman" w:hAnsi="Times New Roman"/>
          <w:b/>
          <w:sz w:val="24"/>
          <w:szCs w:val="24"/>
        </w:rPr>
        <w:t>при подтверждении факта</w:t>
      </w:r>
      <w:r w:rsidRPr="006E00BA">
        <w:rPr>
          <w:rFonts w:ascii="Times New Roman" w:hAnsi="Times New Roman"/>
          <w:b/>
          <w:sz w:val="24"/>
          <w:szCs w:val="24"/>
        </w:rPr>
        <w:t xml:space="preserve"> подготовк</w:t>
      </w:r>
      <w:r w:rsidR="004C1102" w:rsidRPr="006E00BA">
        <w:rPr>
          <w:rFonts w:ascii="Times New Roman" w:hAnsi="Times New Roman"/>
          <w:b/>
          <w:sz w:val="24"/>
          <w:szCs w:val="24"/>
        </w:rPr>
        <w:t>и</w:t>
      </w:r>
      <w:r w:rsidRPr="006E00BA">
        <w:rPr>
          <w:rFonts w:ascii="Times New Roman" w:hAnsi="Times New Roman"/>
          <w:b/>
          <w:sz w:val="24"/>
          <w:szCs w:val="24"/>
        </w:rPr>
        <w:t xml:space="preserve"> к совершению АНВ</w:t>
      </w:r>
    </w:p>
    <w:p w14:paraId="7EB05B3B"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6E00BA" w:rsidRPr="006E00BA" w14:paraId="54C62B92" w14:textId="77777777" w:rsidTr="00D3773B">
        <w:tc>
          <w:tcPr>
            <w:tcW w:w="14565" w:type="dxa"/>
            <w:gridSpan w:val="3"/>
          </w:tcPr>
          <w:p w14:paraId="19F94F6B"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1.</w:t>
            </w:r>
            <w:r w:rsidRPr="006E00BA">
              <w:rPr>
                <w:rFonts w:ascii="Times New Roman" w:hAnsi="Times New Roman"/>
                <w:b/>
                <w:sz w:val="18"/>
                <w:szCs w:val="18"/>
              </w:rPr>
              <w:tab/>
              <w:t xml:space="preserve">Угроза захвата ОТИ – </w:t>
            </w:r>
            <w:r w:rsidRPr="006E00BA">
              <w:rPr>
                <w:rFonts w:ascii="Times New Roman" w:hAnsi="Times New Roman"/>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0C6881A2"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2.</w:t>
            </w:r>
            <w:r w:rsidRPr="006E00BA">
              <w:rPr>
                <w:rFonts w:ascii="Times New Roman" w:hAnsi="Times New Roman"/>
                <w:b/>
                <w:sz w:val="18"/>
                <w:szCs w:val="18"/>
              </w:rPr>
              <w:tab/>
              <w:t xml:space="preserve">Угроза захвата критического элемента ОТИ - </w:t>
            </w:r>
            <w:r w:rsidRPr="006E00BA">
              <w:rPr>
                <w:rFonts w:ascii="Times New Roman" w:hAnsi="Times New Roman"/>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041DB73" w14:textId="77777777" w:rsidR="00E16471" w:rsidRPr="006E00BA" w:rsidRDefault="00E16471" w:rsidP="00E81E11">
            <w:pPr>
              <w:spacing w:after="0" w:line="240" w:lineRule="auto"/>
              <w:ind w:firstLine="317"/>
              <w:jc w:val="both"/>
              <w:rPr>
                <w:rFonts w:ascii="Times New Roman" w:hAnsi="Times New Roman"/>
                <w:b/>
                <w:sz w:val="18"/>
                <w:szCs w:val="18"/>
              </w:rPr>
            </w:pPr>
          </w:p>
          <w:p w14:paraId="198C9C14" w14:textId="77777777" w:rsidR="00514C16" w:rsidRPr="006E00BA" w:rsidRDefault="00514C16"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 xml:space="preserve">Признаки подготовки к реализации угрозы захвата ОТИ или критического элемента ОТИ: </w:t>
            </w:r>
          </w:p>
          <w:p w14:paraId="424C61D0" w14:textId="77777777" w:rsidR="00514C16" w:rsidRPr="006E00BA" w:rsidRDefault="00514C16"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514B66"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0F27EA12" w14:textId="77777777" w:rsidTr="00D3773B">
        <w:tc>
          <w:tcPr>
            <w:tcW w:w="4962" w:type="dxa"/>
            <w:gridSpan w:val="2"/>
          </w:tcPr>
          <w:p w14:paraId="51825DA0"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114E97F2" w14:textId="77777777" w:rsidR="00514C16" w:rsidRPr="006E00BA" w:rsidRDefault="00514C16" w:rsidP="00E81E11">
            <w:pPr>
              <w:spacing w:after="0" w:line="240" w:lineRule="auto"/>
              <w:ind w:left="28"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128726F2" w14:textId="77777777" w:rsidTr="002820FD">
        <w:tc>
          <w:tcPr>
            <w:tcW w:w="851" w:type="dxa"/>
          </w:tcPr>
          <w:p w14:paraId="094B6F23"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2DF346D7"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8F177A0"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630A1D6D" w14:textId="77777777" w:rsidTr="002820FD">
        <w:tc>
          <w:tcPr>
            <w:tcW w:w="851" w:type="dxa"/>
          </w:tcPr>
          <w:p w14:paraId="65EDC204"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tcPr>
          <w:p w14:paraId="6D3904D1"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7ABF4F"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1A99D512" w14:textId="77777777" w:rsidTr="002820FD">
        <w:tc>
          <w:tcPr>
            <w:tcW w:w="851" w:type="dxa"/>
          </w:tcPr>
          <w:p w14:paraId="1617D5BD"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2B6F5FCB"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BAC80F"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48BDFB87" w14:textId="77777777" w:rsidTr="002820FD">
        <w:tc>
          <w:tcPr>
            <w:tcW w:w="851" w:type="dxa"/>
          </w:tcPr>
          <w:p w14:paraId="1A8FE36A"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1D14251D"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8E08794"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2C5ABE98" w14:textId="77777777" w:rsidTr="002820FD">
        <w:tc>
          <w:tcPr>
            <w:tcW w:w="851" w:type="dxa"/>
          </w:tcPr>
          <w:p w14:paraId="3B673DD0"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lastRenderedPageBreak/>
              <w:t>4</w:t>
            </w:r>
          </w:p>
        </w:tc>
        <w:tc>
          <w:tcPr>
            <w:tcW w:w="4111" w:type="dxa"/>
            <w:shd w:val="clear" w:color="auto" w:fill="auto"/>
            <w:vAlign w:val="center"/>
          </w:tcPr>
          <w:p w14:paraId="02BB3141"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625D322C"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6EE9F46C" w14:textId="77777777" w:rsidTr="002820FD">
        <w:tc>
          <w:tcPr>
            <w:tcW w:w="851" w:type="dxa"/>
          </w:tcPr>
          <w:p w14:paraId="304E9A52"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5283121B"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осуществляющие досмотр, дополнительный досмотр, повторный досмотр </w:t>
            </w:r>
            <w:r w:rsidR="007B3498" w:rsidRPr="006E00BA">
              <w:rPr>
                <w:rFonts w:ascii="Times New Roman" w:hAnsi="Times New Roman"/>
                <w:sz w:val="18"/>
                <w:szCs w:val="18"/>
              </w:rPr>
              <w:t>в целях обеспечения транспортной безопасности</w:t>
            </w:r>
          </w:p>
        </w:tc>
        <w:tc>
          <w:tcPr>
            <w:tcW w:w="9603" w:type="dxa"/>
          </w:tcPr>
          <w:p w14:paraId="095A793E"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1A4F179A" w14:textId="77777777" w:rsidTr="002820FD">
        <w:tc>
          <w:tcPr>
            <w:tcW w:w="851" w:type="dxa"/>
          </w:tcPr>
          <w:p w14:paraId="2052B638"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202533E0"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осуществляющие наблюдение и (или) собеседование </w:t>
            </w:r>
            <w:r w:rsidR="007B3498" w:rsidRPr="006E00BA">
              <w:rPr>
                <w:rFonts w:ascii="Times New Roman" w:hAnsi="Times New Roman"/>
                <w:sz w:val="18"/>
                <w:szCs w:val="18"/>
              </w:rPr>
              <w:t>в целях обеспечения транспортной безопасности</w:t>
            </w:r>
          </w:p>
        </w:tc>
        <w:tc>
          <w:tcPr>
            <w:tcW w:w="9603" w:type="dxa"/>
          </w:tcPr>
          <w:p w14:paraId="4E43CE53"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592E65BC" w14:textId="77777777" w:rsidTr="002820FD">
        <w:tc>
          <w:tcPr>
            <w:tcW w:w="851" w:type="dxa"/>
          </w:tcPr>
          <w:p w14:paraId="6749336D" w14:textId="77777777" w:rsidR="007B3498" w:rsidRPr="006E00BA" w:rsidRDefault="007B3498"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7E46DD8C" w14:textId="77777777" w:rsidR="007B3498" w:rsidRPr="006E00BA" w:rsidRDefault="007B3498"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7FAE34D9" w14:textId="77777777" w:rsidR="007B3498" w:rsidRPr="006E00BA" w:rsidRDefault="007B3498" w:rsidP="00E81E11">
            <w:pPr>
              <w:pStyle w:val="a3"/>
              <w:spacing w:after="0" w:line="240" w:lineRule="auto"/>
              <w:ind w:left="0" w:firstLine="317"/>
              <w:jc w:val="both"/>
              <w:rPr>
                <w:rFonts w:ascii="Times New Roman" w:hAnsi="Times New Roman"/>
                <w:sz w:val="18"/>
                <w:szCs w:val="18"/>
              </w:rPr>
            </w:pPr>
          </w:p>
        </w:tc>
      </w:tr>
      <w:tr w:rsidR="006E00BA" w:rsidRPr="006E00BA" w14:paraId="78C1FA02" w14:textId="77777777" w:rsidTr="002820FD">
        <w:tc>
          <w:tcPr>
            <w:tcW w:w="851" w:type="dxa"/>
          </w:tcPr>
          <w:p w14:paraId="6401D5B4" w14:textId="77777777" w:rsidR="00514C16" w:rsidRPr="006E00BA" w:rsidRDefault="00514C16"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3570569F" w14:textId="77777777" w:rsidR="00514C16" w:rsidRPr="006E00BA" w:rsidRDefault="00514C16"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31B7F1BF" w14:textId="77777777" w:rsidR="00514C16" w:rsidRPr="006E00BA" w:rsidRDefault="00514C16" w:rsidP="00E81E11">
            <w:pPr>
              <w:pStyle w:val="a3"/>
              <w:spacing w:after="0" w:line="240" w:lineRule="auto"/>
              <w:ind w:left="0" w:firstLine="317"/>
              <w:jc w:val="both"/>
              <w:rPr>
                <w:rFonts w:ascii="Times New Roman" w:hAnsi="Times New Roman"/>
                <w:sz w:val="18"/>
                <w:szCs w:val="18"/>
              </w:rPr>
            </w:pPr>
          </w:p>
        </w:tc>
      </w:tr>
      <w:tr w:rsidR="006E00BA" w:rsidRPr="006E00BA" w14:paraId="515A02F1" w14:textId="77777777" w:rsidTr="002820FD">
        <w:tc>
          <w:tcPr>
            <w:tcW w:w="851" w:type="dxa"/>
          </w:tcPr>
          <w:p w14:paraId="44A125D3" w14:textId="77777777" w:rsidR="007B3498" w:rsidRPr="006E00BA" w:rsidRDefault="007B3498"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7534D64F" w14:textId="77777777" w:rsidR="007B3498" w:rsidRPr="006E00BA" w:rsidRDefault="007B3498"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70E798E" w14:textId="77777777" w:rsidR="007B3498" w:rsidRPr="006E00BA" w:rsidRDefault="007B3498" w:rsidP="00E81E11">
            <w:pPr>
              <w:pStyle w:val="a3"/>
              <w:spacing w:after="0" w:line="240" w:lineRule="auto"/>
              <w:ind w:left="0" w:firstLine="317"/>
              <w:jc w:val="both"/>
              <w:rPr>
                <w:rFonts w:ascii="Times New Roman" w:hAnsi="Times New Roman"/>
                <w:sz w:val="18"/>
                <w:szCs w:val="18"/>
              </w:rPr>
            </w:pPr>
          </w:p>
        </w:tc>
      </w:tr>
      <w:tr w:rsidR="006E00BA" w:rsidRPr="006E00BA" w14:paraId="4AABBCBF" w14:textId="77777777" w:rsidTr="002820FD">
        <w:tc>
          <w:tcPr>
            <w:tcW w:w="851" w:type="dxa"/>
          </w:tcPr>
          <w:p w14:paraId="052FC6E6" w14:textId="77777777" w:rsidR="007B3498" w:rsidRPr="006E00BA" w:rsidRDefault="007B3498"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14EE15E3" w14:textId="77777777" w:rsidR="007B3498" w:rsidRPr="006E00BA" w:rsidRDefault="007B3498"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0CCA5F03" w14:textId="77777777" w:rsidR="007B3498" w:rsidRPr="006E00BA" w:rsidRDefault="007B3498" w:rsidP="00E81E11">
            <w:pPr>
              <w:pStyle w:val="a3"/>
              <w:spacing w:after="0" w:line="240" w:lineRule="auto"/>
              <w:ind w:left="0" w:firstLine="317"/>
              <w:jc w:val="both"/>
              <w:rPr>
                <w:rFonts w:ascii="Times New Roman" w:hAnsi="Times New Roman"/>
                <w:sz w:val="18"/>
                <w:szCs w:val="18"/>
              </w:rPr>
            </w:pPr>
          </w:p>
        </w:tc>
      </w:tr>
      <w:tr w:rsidR="006E00BA" w:rsidRPr="006E00BA" w14:paraId="0485C19E" w14:textId="77777777" w:rsidTr="00D3773B">
        <w:tc>
          <w:tcPr>
            <w:tcW w:w="14565" w:type="dxa"/>
            <w:gridSpan w:val="3"/>
          </w:tcPr>
          <w:p w14:paraId="3974D03E" w14:textId="1473658A" w:rsidR="007B3498" w:rsidRPr="006E00BA" w:rsidRDefault="007B3498" w:rsidP="00E81E11">
            <w:pPr>
              <w:spacing w:after="0" w:line="240" w:lineRule="auto"/>
              <w:ind w:firstLine="317"/>
              <w:jc w:val="both"/>
              <w:rPr>
                <w:rFonts w:ascii="Times New Roman" w:hAnsi="Times New Roman"/>
                <w:sz w:val="18"/>
                <w:szCs w:val="18"/>
              </w:rPr>
            </w:pPr>
            <w:r w:rsidRPr="006E00BA">
              <w:rPr>
                <w:rFonts w:ascii="Times New Roman" w:hAnsi="Times New Roman"/>
                <w:b/>
                <w:sz w:val="18"/>
                <w:szCs w:val="18"/>
              </w:rPr>
              <w:t>3.</w:t>
            </w:r>
            <w:r w:rsidRPr="006E00BA">
              <w:rPr>
                <w:rFonts w:ascii="Times New Roman" w:hAnsi="Times New Roman"/>
                <w:b/>
                <w:sz w:val="18"/>
                <w:szCs w:val="18"/>
              </w:rPr>
              <w:tab/>
              <w:t xml:space="preserve">Угроза взрыва ОТИ - </w:t>
            </w:r>
            <w:r w:rsidRPr="006E00BA">
              <w:rPr>
                <w:rFonts w:ascii="Times New Roman" w:hAnsi="Times New Roman"/>
                <w:sz w:val="18"/>
                <w:szCs w:val="18"/>
              </w:rPr>
              <w:t>возможность разрушения ОТИ или нанесения ему, здоровью персонала, пассажирам и другим</w:t>
            </w:r>
            <w:r w:rsidR="00FC2D55" w:rsidRPr="006E00BA">
              <w:rPr>
                <w:rFonts w:ascii="Times New Roman" w:hAnsi="Times New Roman"/>
                <w:sz w:val="18"/>
                <w:szCs w:val="18"/>
              </w:rPr>
              <w:t xml:space="preserve"> лицам повреждений путем взрыва </w:t>
            </w:r>
            <w:r w:rsidRPr="006E00BA">
              <w:rPr>
                <w:rFonts w:ascii="Times New Roman" w:hAnsi="Times New Roman"/>
                <w:sz w:val="18"/>
                <w:szCs w:val="18"/>
              </w:rPr>
              <w:t>(обстрела)</w:t>
            </w:r>
            <w:r w:rsidR="00182E85" w:rsidRPr="006E00BA">
              <w:rPr>
                <w:rFonts w:ascii="Times New Roman" w:hAnsi="Times New Roman"/>
                <w:sz w:val="18"/>
                <w:szCs w:val="18"/>
              </w:rPr>
              <w:t>, в том числе с использованием БПА</w:t>
            </w:r>
            <w:r w:rsidR="00FC2D55" w:rsidRPr="006E00BA">
              <w:rPr>
                <w:rFonts w:ascii="Times New Roman" w:hAnsi="Times New Roman"/>
                <w:sz w:val="18"/>
                <w:szCs w:val="18"/>
              </w:rPr>
              <w:t>.</w:t>
            </w:r>
          </w:p>
          <w:p w14:paraId="5165A0BB" w14:textId="68CE951B" w:rsidR="007B3498" w:rsidRPr="006E00BA" w:rsidRDefault="007B3498"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4.</w:t>
            </w:r>
            <w:r w:rsidRPr="006E00BA">
              <w:rPr>
                <w:rFonts w:ascii="Times New Roman" w:hAnsi="Times New Roman"/>
                <w:b/>
                <w:sz w:val="18"/>
                <w:szCs w:val="18"/>
              </w:rPr>
              <w:tab/>
              <w:t xml:space="preserve">Угроза взрыва критического элемента ОТИ - </w:t>
            </w:r>
            <w:r w:rsidRPr="006E00BA">
              <w:rPr>
                <w:rFonts w:ascii="Times New Roman" w:hAnsi="Times New Roman"/>
                <w:sz w:val="18"/>
                <w:szCs w:val="18"/>
              </w:rPr>
              <w:t>возможность   разрушения критического элемента ОТИ или нанесения ему повреждения путем взрыва</w:t>
            </w:r>
            <w:r w:rsidR="00FC2D55" w:rsidRPr="006E00BA">
              <w:rPr>
                <w:rFonts w:ascii="Times New Roman" w:hAnsi="Times New Roman"/>
                <w:sz w:val="18"/>
                <w:szCs w:val="18"/>
              </w:rPr>
              <w:t>,</w:t>
            </w:r>
            <w:r w:rsidRPr="006E00BA">
              <w:rPr>
                <w:rFonts w:ascii="Times New Roman" w:hAnsi="Times New Roman"/>
                <w:sz w:val="18"/>
                <w:szCs w:val="18"/>
              </w:rPr>
              <w:t xml:space="preserve"> (обстрела)</w:t>
            </w:r>
            <w:r w:rsidR="00FC2D55" w:rsidRPr="006E00BA">
              <w:rPr>
                <w:rFonts w:ascii="Times New Roman" w:hAnsi="Times New Roman"/>
                <w:sz w:val="18"/>
                <w:szCs w:val="18"/>
              </w:rPr>
              <w:t xml:space="preserve">, </w:t>
            </w:r>
            <w:r w:rsidR="00182E85" w:rsidRPr="006E00BA">
              <w:rPr>
                <w:rFonts w:ascii="Times New Roman" w:hAnsi="Times New Roman"/>
                <w:sz w:val="18"/>
                <w:szCs w:val="18"/>
              </w:rPr>
              <w:t xml:space="preserve">в том числе с использованием БПА, </w:t>
            </w:r>
            <w:r w:rsidRPr="006E00BA">
              <w:rPr>
                <w:rFonts w:ascii="Times New Roman" w:hAnsi="Times New Roman"/>
                <w:sz w:val="18"/>
                <w:szCs w:val="18"/>
              </w:rPr>
              <w:t>создающего угрозу функционированию ОТИ, жизни или здоровью персонала, пассажиров и других лиц.</w:t>
            </w:r>
          </w:p>
          <w:p w14:paraId="42D40757"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5B2A738A" w14:textId="77777777" w:rsidR="007B3498" w:rsidRPr="006E00BA" w:rsidRDefault="007B3498"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 xml:space="preserve">Признаки подготовки к реализации угрозы взрыва ОТИ </w:t>
            </w:r>
            <w:r w:rsidR="00F55B03" w:rsidRPr="006E00BA">
              <w:rPr>
                <w:rFonts w:ascii="Times New Roman" w:hAnsi="Times New Roman"/>
                <w:b/>
                <w:sz w:val="18"/>
                <w:szCs w:val="18"/>
              </w:rPr>
              <w:t>или</w:t>
            </w:r>
            <w:r w:rsidR="00044939" w:rsidRPr="006E00BA">
              <w:rPr>
                <w:rFonts w:ascii="Times New Roman" w:hAnsi="Times New Roman"/>
                <w:b/>
                <w:sz w:val="18"/>
                <w:szCs w:val="18"/>
              </w:rPr>
              <w:t xml:space="preserve"> </w:t>
            </w:r>
            <w:r w:rsidRPr="006E00BA">
              <w:rPr>
                <w:rFonts w:ascii="Times New Roman" w:hAnsi="Times New Roman"/>
                <w:b/>
                <w:sz w:val="18"/>
                <w:szCs w:val="18"/>
              </w:rPr>
              <w:t>критического элемента ОТИ:</w:t>
            </w:r>
          </w:p>
          <w:p w14:paraId="069F544C" w14:textId="77777777" w:rsidR="007B3498" w:rsidRPr="006E00BA" w:rsidRDefault="007B3498"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18EF3" w14:textId="77777777" w:rsidR="007B3498" w:rsidRPr="006E00BA" w:rsidRDefault="007B3498" w:rsidP="00E81E11">
            <w:pPr>
              <w:pStyle w:val="a3"/>
              <w:spacing w:after="0" w:line="240" w:lineRule="auto"/>
              <w:ind w:left="0" w:firstLine="317"/>
              <w:jc w:val="both"/>
              <w:rPr>
                <w:rFonts w:ascii="Times New Roman" w:hAnsi="Times New Roman"/>
                <w:b/>
                <w:sz w:val="18"/>
                <w:szCs w:val="18"/>
              </w:rPr>
            </w:pPr>
          </w:p>
        </w:tc>
      </w:tr>
      <w:tr w:rsidR="006E00BA" w:rsidRPr="006E00BA" w14:paraId="77717BE1" w14:textId="77777777" w:rsidTr="00D3773B">
        <w:tc>
          <w:tcPr>
            <w:tcW w:w="4962" w:type="dxa"/>
            <w:gridSpan w:val="2"/>
          </w:tcPr>
          <w:p w14:paraId="1A618CDD"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2B65B22F" w14:textId="77777777" w:rsidR="00DE783C" w:rsidRPr="006E00BA" w:rsidRDefault="00DE783C"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03347204" w14:textId="77777777" w:rsidTr="00D3773B">
        <w:tc>
          <w:tcPr>
            <w:tcW w:w="851" w:type="dxa"/>
          </w:tcPr>
          <w:p w14:paraId="57AA5987"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3D39745F"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03242AB"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39AB8D3D" w14:textId="77777777" w:rsidTr="00377580">
        <w:tc>
          <w:tcPr>
            <w:tcW w:w="851" w:type="dxa"/>
          </w:tcPr>
          <w:p w14:paraId="0E06B968"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shd w:val="clear" w:color="auto" w:fill="auto"/>
          </w:tcPr>
          <w:p w14:paraId="330375DE"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26CDA123"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279827AC" w14:textId="77777777" w:rsidTr="00377580">
        <w:tc>
          <w:tcPr>
            <w:tcW w:w="851" w:type="dxa"/>
          </w:tcPr>
          <w:p w14:paraId="0556289E"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5560E580"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015150DF"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38727D63" w14:textId="77777777" w:rsidTr="00377580">
        <w:tc>
          <w:tcPr>
            <w:tcW w:w="851" w:type="dxa"/>
          </w:tcPr>
          <w:p w14:paraId="1336AEDB"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33DEBD78"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31785BE"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33A7C8A2" w14:textId="77777777" w:rsidTr="002820FD">
        <w:tc>
          <w:tcPr>
            <w:tcW w:w="851" w:type="dxa"/>
          </w:tcPr>
          <w:p w14:paraId="1B41195F"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2B770E81"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11743F29"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613C6891" w14:textId="77777777" w:rsidTr="002820FD">
        <w:tc>
          <w:tcPr>
            <w:tcW w:w="851" w:type="dxa"/>
          </w:tcPr>
          <w:p w14:paraId="46C8C64B"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1F6C041D"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0DE69059"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6DE1A562" w14:textId="77777777" w:rsidTr="002820FD">
        <w:tc>
          <w:tcPr>
            <w:tcW w:w="851" w:type="dxa"/>
          </w:tcPr>
          <w:p w14:paraId="65847264"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25255FDD"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5DB6C97"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788027AB" w14:textId="77777777" w:rsidTr="002820FD">
        <w:tc>
          <w:tcPr>
            <w:tcW w:w="851" w:type="dxa"/>
          </w:tcPr>
          <w:p w14:paraId="04929A37"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0732DBF8"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452D5E1C"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0C483F3B" w14:textId="77777777" w:rsidTr="002820FD">
        <w:tc>
          <w:tcPr>
            <w:tcW w:w="851" w:type="dxa"/>
          </w:tcPr>
          <w:p w14:paraId="677EC09B"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lastRenderedPageBreak/>
              <w:t>7</w:t>
            </w:r>
          </w:p>
        </w:tc>
        <w:tc>
          <w:tcPr>
            <w:tcW w:w="4111" w:type="dxa"/>
            <w:shd w:val="clear" w:color="auto" w:fill="auto"/>
            <w:vAlign w:val="center"/>
          </w:tcPr>
          <w:p w14:paraId="04AFF352"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6D1651AD"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0220306B" w14:textId="77777777" w:rsidTr="002820FD">
        <w:tc>
          <w:tcPr>
            <w:tcW w:w="851" w:type="dxa"/>
          </w:tcPr>
          <w:p w14:paraId="4AAE64C5"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1F5CA519"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40366728"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51A42859" w14:textId="77777777" w:rsidTr="002820FD">
        <w:tc>
          <w:tcPr>
            <w:tcW w:w="851" w:type="dxa"/>
          </w:tcPr>
          <w:p w14:paraId="27EE25E8"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7630EF20"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E529828"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678AFD97" w14:textId="77777777" w:rsidTr="00D3773B">
        <w:tc>
          <w:tcPr>
            <w:tcW w:w="14565" w:type="dxa"/>
            <w:gridSpan w:val="3"/>
          </w:tcPr>
          <w:p w14:paraId="21ACB4CD" w14:textId="6881729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5.</w:t>
            </w:r>
            <w:r w:rsidRPr="006E00BA">
              <w:rPr>
                <w:rFonts w:ascii="Times New Roman" w:hAnsi="Times New Roman"/>
                <w:b/>
                <w:sz w:val="18"/>
                <w:szCs w:val="18"/>
              </w:rPr>
              <w:tab/>
              <w:t xml:space="preserve">Угроза размещения или попытки размещения на ОТИ взрывных устройств (взрывчатых веществ) - </w:t>
            </w:r>
            <w:r w:rsidRPr="006E00BA">
              <w:rPr>
                <w:rFonts w:ascii="Times New Roman" w:hAnsi="Times New Roman"/>
                <w:sz w:val="18"/>
                <w:szCs w:val="18"/>
              </w:rPr>
              <w:t>возможность размещения или совершения действий в целях размещения каким бы то ни было способом на ОТИ</w:t>
            </w:r>
            <w:r w:rsidR="00182E85" w:rsidRPr="006E00BA">
              <w:rPr>
                <w:rFonts w:ascii="Times New Roman" w:hAnsi="Times New Roman"/>
                <w:sz w:val="18"/>
                <w:szCs w:val="18"/>
              </w:rPr>
              <w:t>,</w:t>
            </w:r>
            <w:r w:rsidR="00182E85" w:rsidRPr="006E00BA">
              <w:t xml:space="preserve"> </w:t>
            </w:r>
            <w:r w:rsidR="00182E85" w:rsidRPr="006E00BA">
              <w:rPr>
                <w:rFonts w:ascii="Times New Roman" w:hAnsi="Times New Roman"/>
                <w:sz w:val="18"/>
                <w:szCs w:val="18"/>
              </w:rPr>
              <w:t>в том числе с использованием БПА,</w:t>
            </w:r>
            <w:r w:rsidRPr="006E00BA">
              <w:rPr>
                <w:rFonts w:ascii="Times New Roman" w:hAnsi="Times New Roman"/>
                <w:sz w:val="18"/>
                <w:szCs w:val="18"/>
              </w:rPr>
              <w:t xml:space="preserve"> взрывных устройств (взрывчатых веществ), которые могут разрушить ОТИ, нанести ему и/или его грузу повреждения.</w:t>
            </w:r>
          </w:p>
          <w:p w14:paraId="79A0E779" w14:textId="18FBEB32"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6.</w:t>
            </w:r>
            <w:r w:rsidRPr="006E00BA">
              <w:rPr>
                <w:rFonts w:ascii="Times New Roman" w:hAnsi="Times New Roman"/>
                <w:b/>
                <w:sz w:val="18"/>
                <w:szCs w:val="18"/>
              </w:rPr>
              <w:tab/>
              <w:t xml:space="preserve">Угроза размещения или попытки размещения на критическом элементе ОТИ взрывных устройств (взрывчатых веществ) - </w:t>
            </w:r>
            <w:r w:rsidRPr="006E00BA">
              <w:rPr>
                <w:rFonts w:ascii="Times New Roman" w:hAnsi="Times New Roman"/>
                <w:sz w:val="18"/>
                <w:szCs w:val="18"/>
              </w:rPr>
              <w:t>возможность размещения или совершения действий в целях размещения каким бы то ни было способом</w:t>
            </w:r>
            <w:r w:rsidR="00182E85" w:rsidRPr="006E00BA">
              <w:rPr>
                <w:rFonts w:ascii="Times New Roman" w:hAnsi="Times New Roman"/>
                <w:sz w:val="18"/>
                <w:szCs w:val="18"/>
              </w:rPr>
              <w:t xml:space="preserve">, в том числе с использованием БПА, </w:t>
            </w:r>
            <w:r w:rsidRPr="006E00BA">
              <w:rPr>
                <w:rFonts w:ascii="Times New Roman" w:hAnsi="Times New Roman"/>
                <w:sz w:val="18"/>
                <w:szCs w:val="18"/>
              </w:rPr>
              <w:t>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2CDD0658"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36491B56" w14:textId="77777777" w:rsidR="00DE783C" w:rsidRPr="006E00BA" w:rsidRDefault="00DE783C"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Признаки подготовки к реализации угрозы размещения или попытки размещения на ОТИ или на критическом элементе ОТИ взрывных устройств (взрывчатых веществ):</w:t>
            </w:r>
          </w:p>
          <w:p w14:paraId="2DAA8304" w14:textId="77777777" w:rsidR="00DE783C" w:rsidRPr="006E00BA" w:rsidRDefault="00DE783C"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102F4" w14:textId="77777777" w:rsidR="00DE783C" w:rsidRPr="006E00BA" w:rsidRDefault="00DE783C" w:rsidP="00E81E11">
            <w:pPr>
              <w:pStyle w:val="a3"/>
              <w:spacing w:after="0" w:line="240" w:lineRule="auto"/>
              <w:ind w:left="0" w:firstLine="317"/>
              <w:jc w:val="both"/>
              <w:rPr>
                <w:rFonts w:ascii="Times New Roman" w:hAnsi="Times New Roman"/>
                <w:b/>
                <w:sz w:val="18"/>
                <w:szCs w:val="18"/>
              </w:rPr>
            </w:pPr>
          </w:p>
        </w:tc>
      </w:tr>
      <w:tr w:rsidR="006E00BA" w:rsidRPr="006E00BA" w14:paraId="37C73CFB" w14:textId="77777777" w:rsidTr="00D3773B">
        <w:tc>
          <w:tcPr>
            <w:tcW w:w="4962" w:type="dxa"/>
            <w:gridSpan w:val="2"/>
          </w:tcPr>
          <w:p w14:paraId="5A2F777A"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6A075EA8" w14:textId="77777777" w:rsidR="00DE783C" w:rsidRPr="006E00BA" w:rsidRDefault="00DE783C"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51728A17" w14:textId="77777777" w:rsidTr="00377580">
        <w:tc>
          <w:tcPr>
            <w:tcW w:w="851" w:type="dxa"/>
          </w:tcPr>
          <w:p w14:paraId="717B3CE0"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shd w:val="clear" w:color="auto" w:fill="auto"/>
          </w:tcPr>
          <w:p w14:paraId="1FDB5975"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D03AF8D"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20B62335" w14:textId="77777777" w:rsidTr="00377580">
        <w:tc>
          <w:tcPr>
            <w:tcW w:w="851" w:type="dxa"/>
          </w:tcPr>
          <w:p w14:paraId="32287457"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shd w:val="clear" w:color="auto" w:fill="auto"/>
          </w:tcPr>
          <w:p w14:paraId="5503FB3B"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4C9E72B"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17480934" w14:textId="77777777" w:rsidTr="00377580">
        <w:tc>
          <w:tcPr>
            <w:tcW w:w="851" w:type="dxa"/>
          </w:tcPr>
          <w:p w14:paraId="06715FC8"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46741F9F"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FEDF7CB"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08F28301" w14:textId="77777777" w:rsidTr="00377580">
        <w:tc>
          <w:tcPr>
            <w:tcW w:w="851" w:type="dxa"/>
          </w:tcPr>
          <w:p w14:paraId="4195DD71"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2D5D11D1"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668149A1"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38D2475C" w14:textId="77777777" w:rsidTr="002820FD">
        <w:tc>
          <w:tcPr>
            <w:tcW w:w="851" w:type="dxa"/>
          </w:tcPr>
          <w:p w14:paraId="5A9864D9"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2361CE79"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7A3AB22C"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43FD7416" w14:textId="77777777" w:rsidTr="002820FD">
        <w:tc>
          <w:tcPr>
            <w:tcW w:w="851" w:type="dxa"/>
          </w:tcPr>
          <w:p w14:paraId="7608542F"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38927F05"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71FA4AD"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06A55A7B" w14:textId="77777777" w:rsidTr="002820FD">
        <w:tc>
          <w:tcPr>
            <w:tcW w:w="851" w:type="dxa"/>
          </w:tcPr>
          <w:p w14:paraId="6D5B57C4"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6442E9FF"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17B5C6"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15B23AFD" w14:textId="77777777" w:rsidTr="002820FD">
        <w:tc>
          <w:tcPr>
            <w:tcW w:w="851" w:type="dxa"/>
          </w:tcPr>
          <w:p w14:paraId="108CC361"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0330178A"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6703BE8E"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1745FB1E" w14:textId="77777777" w:rsidTr="002820FD">
        <w:tc>
          <w:tcPr>
            <w:tcW w:w="851" w:type="dxa"/>
          </w:tcPr>
          <w:p w14:paraId="718DA784"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62606837"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278AEA29"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6F2D333F" w14:textId="77777777" w:rsidTr="002820FD">
        <w:tc>
          <w:tcPr>
            <w:tcW w:w="851" w:type="dxa"/>
          </w:tcPr>
          <w:p w14:paraId="72BF67AA"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33F8E6AF" w14:textId="77777777" w:rsidR="00DE783C"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EB6A036"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09801816" w14:textId="77777777" w:rsidTr="002820FD">
        <w:tc>
          <w:tcPr>
            <w:tcW w:w="851" w:type="dxa"/>
          </w:tcPr>
          <w:p w14:paraId="3413ED00" w14:textId="77777777" w:rsidR="00DE783C" w:rsidRPr="006E00BA" w:rsidRDefault="00DE783C"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lastRenderedPageBreak/>
              <w:t>8</w:t>
            </w:r>
          </w:p>
        </w:tc>
        <w:tc>
          <w:tcPr>
            <w:tcW w:w="4111" w:type="dxa"/>
            <w:shd w:val="clear" w:color="auto" w:fill="auto"/>
            <w:vAlign w:val="center"/>
          </w:tcPr>
          <w:p w14:paraId="7B77EF3D" w14:textId="77777777" w:rsidR="00E16471" w:rsidRPr="006E00BA" w:rsidRDefault="00DE783C"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4321F9FC" w14:textId="77777777" w:rsidR="00DE783C" w:rsidRPr="006E00BA" w:rsidRDefault="00DE783C" w:rsidP="00E81E11">
            <w:pPr>
              <w:pStyle w:val="a3"/>
              <w:spacing w:after="0" w:line="240" w:lineRule="auto"/>
              <w:ind w:left="0" w:firstLine="317"/>
              <w:jc w:val="both"/>
              <w:rPr>
                <w:rFonts w:ascii="Times New Roman" w:hAnsi="Times New Roman"/>
                <w:sz w:val="18"/>
                <w:szCs w:val="18"/>
              </w:rPr>
            </w:pPr>
          </w:p>
        </w:tc>
      </w:tr>
      <w:tr w:rsidR="006E00BA" w:rsidRPr="006E00BA" w14:paraId="23DD4FA8" w14:textId="77777777" w:rsidTr="00D3773B">
        <w:tc>
          <w:tcPr>
            <w:tcW w:w="14565" w:type="dxa"/>
            <w:gridSpan w:val="3"/>
          </w:tcPr>
          <w:p w14:paraId="1228A7D0" w14:textId="77777777" w:rsidR="00DE783C" w:rsidRPr="006E00BA" w:rsidRDefault="00E16471"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7.</w:t>
            </w:r>
            <w:r w:rsidRPr="006E00BA">
              <w:rPr>
                <w:rFonts w:ascii="Times New Roman" w:hAnsi="Times New Roman"/>
                <w:b/>
                <w:sz w:val="18"/>
                <w:szCs w:val="18"/>
              </w:rPr>
              <w:tab/>
            </w:r>
            <w:r w:rsidR="00DE783C" w:rsidRPr="006E00BA">
              <w:rPr>
                <w:rFonts w:ascii="Times New Roman" w:hAnsi="Times New Roman"/>
                <w:b/>
                <w:sz w:val="18"/>
                <w:szCs w:val="18"/>
              </w:rPr>
              <w:t xml:space="preserve">Угроза поражения опасными веществами ОТИ – </w:t>
            </w:r>
            <w:r w:rsidR="00DE783C" w:rsidRPr="006E00BA">
              <w:rPr>
                <w:rFonts w:ascii="Times New Roman" w:hAnsi="Times New Roman"/>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3CBA834C"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5A4BBEF1" w14:textId="77777777" w:rsidR="00DE783C" w:rsidRPr="006E00BA" w:rsidRDefault="00DE783C"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 xml:space="preserve">Признаки подготовки к реализации угрозы </w:t>
            </w:r>
            <w:r w:rsidR="00044939" w:rsidRPr="006E00BA">
              <w:rPr>
                <w:rFonts w:ascii="Times New Roman" w:hAnsi="Times New Roman"/>
                <w:b/>
                <w:sz w:val="18"/>
                <w:szCs w:val="18"/>
              </w:rPr>
              <w:t>поражения опасными веществами ОТИ</w:t>
            </w:r>
            <w:r w:rsidRPr="006E00BA">
              <w:rPr>
                <w:rFonts w:ascii="Times New Roman" w:hAnsi="Times New Roman"/>
                <w:b/>
                <w:sz w:val="18"/>
                <w:szCs w:val="18"/>
              </w:rPr>
              <w:t xml:space="preserve">: </w:t>
            </w:r>
          </w:p>
          <w:p w14:paraId="26E91691" w14:textId="77777777" w:rsidR="00DE783C" w:rsidRPr="006E00BA" w:rsidRDefault="00DE783C"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6471" w:rsidRPr="006E00BA">
              <w:rPr>
                <w:rFonts w:ascii="Times New Roman" w:hAnsi="Times New Roman"/>
                <w:b/>
                <w:sz w:val="18"/>
                <w:szCs w:val="18"/>
              </w:rPr>
              <w:t>____</w:t>
            </w:r>
            <w:r w:rsidRPr="006E00BA">
              <w:rPr>
                <w:rFonts w:ascii="Times New Roman" w:hAnsi="Times New Roman"/>
                <w:b/>
                <w:sz w:val="18"/>
                <w:szCs w:val="18"/>
              </w:rPr>
              <w:t>____________</w:t>
            </w:r>
          </w:p>
          <w:p w14:paraId="57138B8C" w14:textId="77777777" w:rsidR="00DE783C" w:rsidRPr="006E00BA" w:rsidRDefault="00DE783C" w:rsidP="00E81E11">
            <w:pPr>
              <w:pStyle w:val="a3"/>
              <w:spacing w:after="0" w:line="240" w:lineRule="auto"/>
              <w:ind w:left="34" w:firstLine="686"/>
              <w:rPr>
                <w:rFonts w:ascii="Times New Roman" w:hAnsi="Times New Roman"/>
                <w:b/>
                <w:sz w:val="18"/>
                <w:szCs w:val="18"/>
              </w:rPr>
            </w:pPr>
          </w:p>
        </w:tc>
      </w:tr>
      <w:tr w:rsidR="006E00BA" w:rsidRPr="006E00BA" w14:paraId="2153CB39" w14:textId="77777777" w:rsidTr="00D3773B">
        <w:tc>
          <w:tcPr>
            <w:tcW w:w="4962" w:type="dxa"/>
            <w:gridSpan w:val="2"/>
          </w:tcPr>
          <w:p w14:paraId="7C4592AE" w14:textId="77777777" w:rsidR="00044939" w:rsidRPr="006E00BA" w:rsidRDefault="00044939"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14191553" w14:textId="77777777" w:rsidR="00044939" w:rsidRPr="006E00BA" w:rsidRDefault="00044939"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4DBEA59C" w14:textId="77777777" w:rsidTr="002820FD">
        <w:tc>
          <w:tcPr>
            <w:tcW w:w="851" w:type="dxa"/>
          </w:tcPr>
          <w:p w14:paraId="26A81AC8"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shd w:val="clear" w:color="auto" w:fill="auto"/>
          </w:tcPr>
          <w:p w14:paraId="1A1832AA"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2D5C6C9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4C8943E3" w14:textId="77777777" w:rsidTr="002820FD">
        <w:tc>
          <w:tcPr>
            <w:tcW w:w="851" w:type="dxa"/>
          </w:tcPr>
          <w:p w14:paraId="25E439D3"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shd w:val="clear" w:color="auto" w:fill="auto"/>
          </w:tcPr>
          <w:p w14:paraId="3F8B1990"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56606ED8"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1C473078" w14:textId="77777777" w:rsidTr="002820FD">
        <w:tc>
          <w:tcPr>
            <w:tcW w:w="851" w:type="dxa"/>
          </w:tcPr>
          <w:p w14:paraId="48FE3920"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5BE25C69"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600158B"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625FF1C0" w14:textId="77777777" w:rsidTr="002820FD">
        <w:tc>
          <w:tcPr>
            <w:tcW w:w="851" w:type="dxa"/>
          </w:tcPr>
          <w:p w14:paraId="721B1D32"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153BEA72"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69DE4D1"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739EA7B5" w14:textId="77777777" w:rsidTr="00377580">
        <w:tc>
          <w:tcPr>
            <w:tcW w:w="851" w:type="dxa"/>
          </w:tcPr>
          <w:p w14:paraId="15CA4C10"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0CD4B83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57ABC483"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15C68C8A" w14:textId="77777777" w:rsidTr="00377580">
        <w:tc>
          <w:tcPr>
            <w:tcW w:w="851" w:type="dxa"/>
          </w:tcPr>
          <w:p w14:paraId="2894CDF5"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6FADE593"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D4D33BB"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1661F244" w14:textId="77777777" w:rsidTr="00377580">
        <w:tc>
          <w:tcPr>
            <w:tcW w:w="851" w:type="dxa"/>
          </w:tcPr>
          <w:p w14:paraId="7D0A4A7E"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0ED8C51A"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2D0E3DB4"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0E1F13CB" w14:textId="77777777" w:rsidTr="00377580">
        <w:tc>
          <w:tcPr>
            <w:tcW w:w="851" w:type="dxa"/>
          </w:tcPr>
          <w:p w14:paraId="4697E64E"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4C6B22BD"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452095C9"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5BBBCA6B" w14:textId="77777777" w:rsidTr="00377580">
        <w:tc>
          <w:tcPr>
            <w:tcW w:w="851" w:type="dxa"/>
          </w:tcPr>
          <w:p w14:paraId="59470911"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1533C578"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7E2B3C78"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001B9292" w14:textId="77777777" w:rsidTr="00377580">
        <w:tc>
          <w:tcPr>
            <w:tcW w:w="851" w:type="dxa"/>
          </w:tcPr>
          <w:p w14:paraId="4E514A67"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1FA041F6"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20F4D76"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269E37BD" w14:textId="77777777" w:rsidTr="00377580">
        <w:tc>
          <w:tcPr>
            <w:tcW w:w="851" w:type="dxa"/>
          </w:tcPr>
          <w:p w14:paraId="3CD29154"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751E1663"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E4DB825"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2579F8D9" w14:textId="77777777" w:rsidTr="00D3773B">
        <w:tc>
          <w:tcPr>
            <w:tcW w:w="14565" w:type="dxa"/>
            <w:gridSpan w:val="3"/>
          </w:tcPr>
          <w:p w14:paraId="1ECD0E6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8.</w:t>
            </w:r>
            <w:r w:rsidR="00E16471" w:rsidRPr="006E00BA">
              <w:rPr>
                <w:rFonts w:ascii="Times New Roman" w:hAnsi="Times New Roman"/>
                <w:b/>
                <w:sz w:val="18"/>
                <w:szCs w:val="18"/>
              </w:rPr>
              <w:tab/>
            </w:r>
            <w:r w:rsidRPr="006E00BA">
              <w:rPr>
                <w:rFonts w:ascii="Times New Roman" w:hAnsi="Times New Roman"/>
                <w:b/>
                <w:sz w:val="18"/>
                <w:szCs w:val="18"/>
              </w:rPr>
              <w:t>Угроза блокирования ОТИ</w:t>
            </w:r>
            <w:r w:rsidRPr="006E00BA">
              <w:rPr>
                <w:rFonts w:ascii="Times New Roman" w:hAnsi="Times New Roman"/>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3BAE367F"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256D7F01" w14:textId="77777777" w:rsidR="00F55B03" w:rsidRPr="006E00BA" w:rsidRDefault="00F55B03"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Признаки подготовки к реализации угрозы блокирования ОТИ:</w:t>
            </w:r>
          </w:p>
          <w:p w14:paraId="74AE0D2C" w14:textId="77777777" w:rsidR="00F55B03" w:rsidRPr="006E00BA" w:rsidRDefault="00F55B03"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3C3995" w14:textId="77777777" w:rsidR="00F55B03" w:rsidRPr="006E00BA" w:rsidRDefault="00F55B03" w:rsidP="00E81E11">
            <w:pPr>
              <w:pStyle w:val="a3"/>
              <w:spacing w:after="0" w:line="240" w:lineRule="auto"/>
              <w:ind w:left="0" w:firstLine="289"/>
              <w:jc w:val="both"/>
              <w:rPr>
                <w:rFonts w:ascii="Times New Roman" w:hAnsi="Times New Roman"/>
                <w:b/>
                <w:sz w:val="18"/>
                <w:szCs w:val="18"/>
              </w:rPr>
            </w:pPr>
          </w:p>
        </w:tc>
      </w:tr>
      <w:tr w:rsidR="006E00BA" w:rsidRPr="006E00BA" w14:paraId="4053E5A7" w14:textId="77777777" w:rsidTr="00D3773B">
        <w:tc>
          <w:tcPr>
            <w:tcW w:w="4962" w:type="dxa"/>
            <w:gridSpan w:val="2"/>
          </w:tcPr>
          <w:p w14:paraId="534C7000"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3671A1AB" w14:textId="77777777" w:rsidR="00F55B03" w:rsidRPr="006E00BA" w:rsidRDefault="00F55B03"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5BE15109" w14:textId="77777777" w:rsidTr="002820FD">
        <w:tc>
          <w:tcPr>
            <w:tcW w:w="851" w:type="dxa"/>
          </w:tcPr>
          <w:p w14:paraId="6D9E0AE9"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lastRenderedPageBreak/>
              <w:t>1</w:t>
            </w:r>
          </w:p>
        </w:tc>
        <w:tc>
          <w:tcPr>
            <w:tcW w:w="4111" w:type="dxa"/>
            <w:shd w:val="clear" w:color="auto" w:fill="auto"/>
          </w:tcPr>
          <w:p w14:paraId="6315854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BA6DFB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75B7CFB9" w14:textId="77777777" w:rsidTr="002820FD">
        <w:tc>
          <w:tcPr>
            <w:tcW w:w="851" w:type="dxa"/>
          </w:tcPr>
          <w:p w14:paraId="6DEEB323"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shd w:val="clear" w:color="auto" w:fill="auto"/>
          </w:tcPr>
          <w:p w14:paraId="795B42FE"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D25FF16"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68A73152" w14:textId="77777777" w:rsidTr="002820FD">
        <w:tc>
          <w:tcPr>
            <w:tcW w:w="851" w:type="dxa"/>
          </w:tcPr>
          <w:p w14:paraId="27A8D928"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139F8B35"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AAC222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5CAFBFF6" w14:textId="77777777" w:rsidTr="00377580">
        <w:tc>
          <w:tcPr>
            <w:tcW w:w="851" w:type="dxa"/>
          </w:tcPr>
          <w:p w14:paraId="711BF9FE"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595271FE"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4AEC0CB1"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490A4BE8" w14:textId="77777777" w:rsidTr="002820FD">
        <w:tc>
          <w:tcPr>
            <w:tcW w:w="851" w:type="dxa"/>
          </w:tcPr>
          <w:p w14:paraId="5D641C27"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6498F190"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5A7802A5"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1E543ED5" w14:textId="77777777" w:rsidTr="002820FD">
        <w:tc>
          <w:tcPr>
            <w:tcW w:w="851" w:type="dxa"/>
          </w:tcPr>
          <w:p w14:paraId="2B0EE690"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75AFEFA3"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892B6F"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7A8925D4" w14:textId="77777777" w:rsidTr="002820FD">
        <w:tc>
          <w:tcPr>
            <w:tcW w:w="851" w:type="dxa"/>
          </w:tcPr>
          <w:p w14:paraId="20FB2E73"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5F31A6AD"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ED41DD5"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0589884B" w14:textId="77777777" w:rsidTr="002820FD">
        <w:tc>
          <w:tcPr>
            <w:tcW w:w="851" w:type="dxa"/>
          </w:tcPr>
          <w:p w14:paraId="7A7D31B8"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2FE95BDA"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2675855A"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49BF63AD" w14:textId="77777777" w:rsidTr="002820FD">
        <w:tc>
          <w:tcPr>
            <w:tcW w:w="851" w:type="dxa"/>
          </w:tcPr>
          <w:p w14:paraId="083E5A60"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5B1DC008"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1F5CE4BA"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354767E4" w14:textId="77777777" w:rsidTr="002820FD">
        <w:tc>
          <w:tcPr>
            <w:tcW w:w="851" w:type="dxa"/>
          </w:tcPr>
          <w:p w14:paraId="4E5FAEDA"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47C3B43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9E585B6"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4D344E12" w14:textId="77777777" w:rsidTr="002820FD">
        <w:tc>
          <w:tcPr>
            <w:tcW w:w="851" w:type="dxa"/>
          </w:tcPr>
          <w:p w14:paraId="0F696854"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59D4117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7AEEFDA"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345C3396" w14:textId="77777777" w:rsidTr="00D3773B">
        <w:tc>
          <w:tcPr>
            <w:tcW w:w="14565" w:type="dxa"/>
            <w:gridSpan w:val="3"/>
          </w:tcPr>
          <w:p w14:paraId="6AA3D424"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9.</w:t>
            </w:r>
            <w:r w:rsidRPr="006E00BA">
              <w:rPr>
                <w:rFonts w:ascii="Times New Roman" w:hAnsi="Times New Roman"/>
                <w:b/>
                <w:sz w:val="18"/>
                <w:szCs w:val="18"/>
              </w:rPr>
              <w:tab/>
              <w:t xml:space="preserve">Угроза хищения элементов ОТИ - </w:t>
            </w:r>
            <w:r w:rsidRPr="006E00BA">
              <w:rPr>
                <w:rFonts w:ascii="Times New Roman" w:hAnsi="Times New Roman"/>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A0E4D7C" w14:textId="77777777" w:rsidR="00E16471" w:rsidRPr="006E00BA" w:rsidRDefault="00E16471" w:rsidP="00E81E11">
            <w:pPr>
              <w:spacing w:after="0" w:line="240" w:lineRule="auto"/>
              <w:ind w:firstLine="317"/>
              <w:jc w:val="both"/>
              <w:rPr>
                <w:rFonts w:ascii="Times New Roman" w:hAnsi="Times New Roman"/>
                <w:b/>
                <w:sz w:val="18"/>
                <w:szCs w:val="18"/>
              </w:rPr>
            </w:pPr>
          </w:p>
          <w:p w14:paraId="01BF50D0" w14:textId="77777777" w:rsidR="00F55B03" w:rsidRPr="006E00BA" w:rsidRDefault="00F55B03"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Признаки подготовки к реализации угрозы хищения элементов ОТИ:</w:t>
            </w:r>
          </w:p>
          <w:p w14:paraId="238BE8F9" w14:textId="77777777" w:rsidR="00F55B03" w:rsidRPr="006E00BA" w:rsidRDefault="00F55B03"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54EC8" w14:textId="77777777" w:rsidR="00F55B03" w:rsidRPr="006E00BA" w:rsidRDefault="00F55B03" w:rsidP="00E81E11">
            <w:pPr>
              <w:pStyle w:val="a3"/>
              <w:spacing w:after="0" w:line="240" w:lineRule="auto"/>
              <w:ind w:left="0" w:firstLine="317"/>
              <w:jc w:val="both"/>
              <w:rPr>
                <w:rFonts w:ascii="Times New Roman" w:hAnsi="Times New Roman"/>
                <w:b/>
                <w:sz w:val="18"/>
                <w:szCs w:val="18"/>
              </w:rPr>
            </w:pPr>
          </w:p>
        </w:tc>
      </w:tr>
      <w:tr w:rsidR="006E00BA" w:rsidRPr="006E00BA" w14:paraId="18689C18" w14:textId="77777777" w:rsidTr="00D3773B">
        <w:tc>
          <w:tcPr>
            <w:tcW w:w="4962" w:type="dxa"/>
            <w:gridSpan w:val="2"/>
          </w:tcPr>
          <w:p w14:paraId="5033CEAB"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6E8C5368" w14:textId="77777777" w:rsidR="00F55B03" w:rsidRPr="006E00BA" w:rsidRDefault="00F55B03"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118EB7D5" w14:textId="77777777" w:rsidTr="00377580">
        <w:tc>
          <w:tcPr>
            <w:tcW w:w="851" w:type="dxa"/>
          </w:tcPr>
          <w:p w14:paraId="0038F9FF"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shd w:val="clear" w:color="auto" w:fill="auto"/>
          </w:tcPr>
          <w:p w14:paraId="24DB64BC"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FB44383" w14:textId="77777777" w:rsidR="00F55B03" w:rsidRPr="006E00BA" w:rsidRDefault="00F55B03" w:rsidP="00E81E11">
            <w:pPr>
              <w:pStyle w:val="a3"/>
              <w:spacing w:after="0" w:line="240" w:lineRule="auto"/>
              <w:ind w:left="28" w:firstLine="289"/>
              <w:jc w:val="both"/>
              <w:rPr>
                <w:rFonts w:ascii="Times New Roman" w:hAnsi="Times New Roman"/>
                <w:sz w:val="18"/>
                <w:szCs w:val="18"/>
              </w:rPr>
            </w:pPr>
          </w:p>
        </w:tc>
      </w:tr>
      <w:tr w:rsidR="006E00BA" w:rsidRPr="006E00BA" w14:paraId="104DB483" w14:textId="77777777" w:rsidTr="00377580">
        <w:tc>
          <w:tcPr>
            <w:tcW w:w="851" w:type="dxa"/>
          </w:tcPr>
          <w:p w14:paraId="2B2F258C"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shd w:val="clear" w:color="auto" w:fill="auto"/>
          </w:tcPr>
          <w:p w14:paraId="4AC0240E"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8340FC4" w14:textId="77777777" w:rsidR="00F55B03" w:rsidRPr="006E00BA" w:rsidRDefault="00F55B03" w:rsidP="00E81E11">
            <w:pPr>
              <w:pStyle w:val="a3"/>
              <w:spacing w:after="0" w:line="240" w:lineRule="auto"/>
              <w:ind w:left="28" w:firstLine="289"/>
              <w:jc w:val="both"/>
              <w:rPr>
                <w:rFonts w:ascii="Times New Roman" w:hAnsi="Times New Roman"/>
                <w:sz w:val="18"/>
                <w:szCs w:val="18"/>
              </w:rPr>
            </w:pPr>
          </w:p>
        </w:tc>
      </w:tr>
      <w:tr w:rsidR="006E00BA" w:rsidRPr="006E00BA" w14:paraId="2BD54160" w14:textId="77777777" w:rsidTr="00377580">
        <w:tc>
          <w:tcPr>
            <w:tcW w:w="851" w:type="dxa"/>
          </w:tcPr>
          <w:p w14:paraId="1012C50F"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3B1E7E28"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BDA96BB" w14:textId="77777777" w:rsidR="00F55B03" w:rsidRPr="006E00BA" w:rsidRDefault="00F55B03" w:rsidP="00E81E11">
            <w:pPr>
              <w:pStyle w:val="a3"/>
              <w:spacing w:after="0" w:line="240" w:lineRule="auto"/>
              <w:ind w:left="28" w:firstLine="289"/>
              <w:jc w:val="both"/>
              <w:rPr>
                <w:rFonts w:ascii="Times New Roman" w:hAnsi="Times New Roman"/>
                <w:sz w:val="18"/>
                <w:szCs w:val="18"/>
              </w:rPr>
            </w:pPr>
          </w:p>
        </w:tc>
      </w:tr>
      <w:tr w:rsidR="006E00BA" w:rsidRPr="006E00BA" w14:paraId="1DE1AE80" w14:textId="77777777" w:rsidTr="00377580">
        <w:tc>
          <w:tcPr>
            <w:tcW w:w="851" w:type="dxa"/>
          </w:tcPr>
          <w:p w14:paraId="2F39D79E"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591196C6"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w:t>
            </w:r>
            <w:r w:rsidRPr="006E00BA">
              <w:rPr>
                <w:rFonts w:ascii="Times New Roman" w:hAnsi="Times New Roman"/>
                <w:sz w:val="18"/>
                <w:szCs w:val="18"/>
              </w:rPr>
              <w:lastRenderedPageBreak/>
              <w:t xml:space="preserve">обеспечением транспортной безопасности ОТИ </w:t>
            </w:r>
          </w:p>
        </w:tc>
        <w:tc>
          <w:tcPr>
            <w:tcW w:w="9603" w:type="dxa"/>
          </w:tcPr>
          <w:p w14:paraId="12D2039F" w14:textId="77777777" w:rsidR="00F55B03" w:rsidRPr="006E00BA" w:rsidRDefault="00F55B03" w:rsidP="00E81E11">
            <w:pPr>
              <w:pStyle w:val="a3"/>
              <w:spacing w:after="0" w:line="240" w:lineRule="auto"/>
              <w:ind w:left="28" w:firstLine="289"/>
              <w:jc w:val="both"/>
              <w:rPr>
                <w:rFonts w:ascii="Times New Roman" w:hAnsi="Times New Roman"/>
                <w:sz w:val="18"/>
                <w:szCs w:val="18"/>
              </w:rPr>
            </w:pPr>
          </w:p>
        </w:tc>
      </w:tr>
      <w:tr w:rsidR="006E00BA" w:rsidRPr="006E00BA" w14:paraId="08AD5851" w14:textId="77777777" w:rsidTr="002820FD">
        <w:tc>
          <w:tcPr>
            <w:tcW w:w="851" w:type="dxa"/>
          </w:tcPr>
          <w:p w14:paraId="75F01FC4"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17FF960C"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432BF6F1" w14:textId="77777777" w:rsidR="00F55B03" w:rsidRPr="006E00BA" w:rsidRDefault="00F55B03" w:rsidP="00E81E11">
            <w:pPr>
              <w:pStyle w:val="a3"/>
              <w:spacing w:after="0" w:line="240" w:lineRule="auto"/>
              <w:ind w:left="28" w:firstLine="289"/>
              <w:jc w:val="both"/>
              <w:rPr>
                <w:rFonts w:ascii="Times New Roman" w:hAnsi="Times New Roman"/>
                <w:sz w:val="18"/>
                <w:szCs w:val="18"/>
              </w:rPr>
            </w:pPr>
          </w:p>
        </w:tc>
      </w:tr>
      <w:tr w:rsidR="006E00BA" w:rsidRPr="006E00BA" w14:paraId="343310BB" w14:textId="77777777" w:rsidTr="002820FD">
        <w:tc>
          <w:tcPr>
            <w:tcW w:w="851" w:type="dxa"/>
          </w:tcPr>
          <w:p w14:paraId="7D21C9F4"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144D8E21"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E523E75" w14:textId="77777777" w:rsidR="00F55B03" w:rsidRPr="006E00BA" w:rsidRDefault="00F55B03" w:rsidP="00E81E11">
            <w:pPr>
              <w:pStyle w:val="a3"/>
              <w:spacing w:after="0" w:line="240" w:lineRule="auto"/>
              <w:ind w:left="28" w:firstLine="289"/>
              <w:jc w:val="both"/>
              <w:rPr>
                <w:rFonts w:ascii="Times New Roman" w:hAnsi="Times New Roman"/>
                <w:sz w:val="18"/>
                <w:szCs w:val="18"/>
              </w:rPr>
            </w:pPr>
          </w:p>
        </w:tc>
      </w:tr>
      <w:tr w:rsidR="006E00BA" w:rsidRPr="006E00BA" w14:paraId="2B9D7AD6" w14:textId="77777777" w:rsidTr="002820FD">
        <w:tc>
          <w:tcPr>
            <w:tcW w:w="851" w:type="dxa"/>
          </w:tcPr>
          <w:p w14:paraId="2615A416"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2744A4C7"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0F723665" w14:textId="77777777" w:rsidR="00F55B03" w:rsidRPr="006E00BA" w:rsidRDefault="00F55B03" w:rsidP="00E81E11">
            <w:pPr>
              <w:pStyle w:val="a3"/>
              <w:spacing w:after="0" w:line="240" w:lineRule="auto"/>
              <w:ind w:left="28" w:firstLine="289"/>
              <w:jc w:val="both"/>
              <w:rPr>
                <w:rFonts w:ascii="Times New Roman" w:hAnsi="Times New Roman"/>
                <w:sz w:val="18"/>
                <w:szCs w:val="18"/>
              </w:rPr>
            </w:pPr>
          </w:p>
        </w:tc>
      </w:tr>
      <w:tr w:rsidR="006E00BA" w:rsidRPr="006E00BA" w14:paraId="066852A6" w14:textId="77777777" w:rsidTr="002820FD">
        <w:tc>
          <w:tcPr>
            <w:tcW w:w="851" w:type="dxa"/>
          </w:tcPr>
          <w:p w14:paraId="537E3BC8"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2CC851E8"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1BFAFA7D"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4659BF37" w14:textId="77777777" w:rsidTr="002820FD">
        <w:tc>
          <w:tcPr>
            <w:tcW w:w="851" w:type="dxa"/>
          </w:tcPr>
          <w:p w14:paraId="6B37577C"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45241E31"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15A7183E"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17135F16" w14:textId="77777777" w:rsidTr="002820FD">
        <w:tc>
          <w:tcPr>
            <w:tcW w:w="851" w:type="dxa"/>
          </w:tcPr>
          <w:p w14:paraId="7C097FC3"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1377536E"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63C8528A"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r w:rsidR="006E00BA" w:rsidRPr="006E00BA" w14:paraId="58A8A38E" w14:textId="77777777" w:rsidTr="002820FD">
        <w:tc>
          <w:tcPr>
            <w:tcW w:w="851" w:type="dxa"/>
          </w:tcPr>
          <w:p w14:paraId="5D33987F" w14:textId="77777777" w:rsidR="00F55B03" w:rsidRPr="006E00BA" w:rsidRDefault="00F55B03"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1F6E213F" w14:textId="77777777" w:rsidR="00F55B03" w:rsidRPr="006E00BA" w:rsidRDefault="00F55B03"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EFE30F2" w14:textId="77777777" w:rsidR="00F55B03" w:rsidRPr="006E00BA" w:rsidRDefault="00F55B03" w:rsidP="00E81E11">
            <w:pPr>
              <w:pStyle w:val="a3"/>
              <w:spacing w:after="0" w:line="240" w:lineRule="auto"/>
              <w:ind w:left="0" w:firstLine="317"/>
              <w:jc w:val="both"/>
              <w:rPr>
                <w:rFonts w:ascii="Times New Roman" w:hAnsi="Times New Roman"/>
                <w:sz w:val="18"/>
                <w:szCs w:val="18"/>
              </w:rPr>
            </w:pPr>
          </w:p>
        </w:tc>
      </w:tr>
    </w:tbl>
    <w:p w14:paraId="493E34C7"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44DCB498" w14:textId="77777777" w:rsidR="0016270D" w:rsidRPr="006E00BA" w:rsidRDefault="0016270D" w:rsidP="00E81E11">
      <w:pPr>
        <w:pStyle w:val="a3"/>
        <w:numPr>
          <w:ilvl w:val="1"/>
          <w:numId w:val="4"/>
        </w:numPr>
        <w:spacing w:after="0" w:line="240" w:lineRule="auto"/>
        <w:jc w:val="both"/>
        <w:rPr>
          <w:rFonts w:ascii="Times New Roman" w:hAnsi="Times New Roman"/>
          <w:b/>
          <w:sz w:val="24"/>
          <w:szCs w:val="24"/>
        </w:rPr>
      </w:pPr>
      <w:r w:rsidRPr="006E00BA">
        <w:rPr>
          <w:rFonts w:ascii="Times New Roman" w:hAnsi="Times New Roman"/>
          <w:b/>
          <w:sz w:val="24"/>
          <w:szCs w:val="24"/>
        </w:rPr>
        <w:t>Порядок действий сил обеспе</w:t>
      </w:r>
      <w:r w:rsidR="00947ED1" w:rsidRPr="006E00BA">
        <w:rPr>
          <w:rFonts w:ascii="Times New Roman" w:hAnsi="Times New Roman"/>
          <w:b/>
          <w:sz w:val="24"/>
          <w:szCs w:val="24"/>
        </w:rPr>
        <w:t>чения транспортной безопасности</w:t>
      </w:r>
      <w:r w:rsidRPr="006E00BA">
        <w:rPr>
          <w:rFonts w:ascii="Times New Roman" w:hAnsi="Times New Roman"/>
          <w:b/>
          <w:sz w:val="24"/>
          <w:szCs w:val="24"/>
        </w:rPr>
        <w:t xml:space="preserve"> при подтверждении факта совершения АНВ</w:t>
      </w:r>
    </w:p>
    <w:p w14:paraId="2991ECC5"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Style w:val="ab"/>
        <w:tblW w:w="0" w:type="auto"/>
        <w:tblInd w:w="-5" w:type="dxa"/>
        <w:tblLayout w:type="fixed"/>
        <w:tblLook w:val="04A0" w:firstRow="1" w:lastRow="0" w:firstColumn="1" w:lastColumn="0" w:noHBand="0" w:noVBand="1"/>
      </w:tblPr>
      <w:tblGrid>
        <w:gridCol w:w="851"/>
        <w:gridCol w:w="4111"/>
        <w:gridCol w:w="9603"/>
      </w:tblGrid>
      <w:tr w:rsidR="006E00BA" w:rsidRPr="006E00BA" w14:paraId="6949CEC8" w14:textId="77777777" w:rsidTr="00D3773B">
        <w:tc>
          <w:tcPr>
            <w:tcW w:w="14565" w:type="dxa"/>
            <w:gridSpan w:val="3"/>
          </w:tcPr>
          <w:p w14:paraId="0C6D80A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1.</w:t>
            </w:r>
            <w:r w:rsidRPr="006E00BA">
              <w:rPr>
                <w:rFonts w:ascii="Times New Roman" w:hAnsi="Times New Roman"/>
                <w:b/>
                <w:sz w:val="18"/>
                <w:szCs w:val="18"/>
              </w:rPr>
              <w:tab/>
              <w:t xml:space="preserve">Угроза захвата ОТИ – </w:t>
            </w:r>
            <w:r w:rsidRPr="006E00BA">
              <w:rPr>
                <w:rFonts w:ascii="Times New Roman" w:hAnsi="Times New Roman"/>
                <w:sz w:val="18"/>
                <w:szCs w:val="18"/>
              </w:rPr>
              <w:t>возможность захвата ОТИ, установления над ними контроля силой или угрозой применения силы, или путем любой другой формы запугивания.</w:t>
            </w:r>
          </w:p>
          <w:p w14:paraId="5FECFA74" w14:textId="77777777" w:rsidR="0016270D" w:rsidRPr="006E00BA" w:rsidRDefault="0016270D"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2.</w:t>
            </w:r>
            <w:r w:rsidRPr="006E00BA">
              <w:rPr>
                <w:rFonts w:ascii="Times New Roman" w:hAnsi="Times New Roman"/>
                <w:b/>
                <w:sz w:val="18"/>
                <w:szCs w:val="18"/>
              </w:rPr>
              <w:tab/>
              <w:t xml:space="preserve">Угроза захвата критического элемента ОТИ - </w:t>
            </w:r>
            <w:r w:rsidRPr="006E00BA">
              <w:rPr>
                <w:rFonts w:ascii="Times New Roman" w:hAnsi="Times New Roman"/>
                <w:sz w:val="18"/>
                <w:szCs w:val="18"/>
              </w:rPr>
              <w:t>возможность захвата критического элемента ОТИ, установления над ним контроля силой или угрозой применения силы, или путем любой другой формы запугивания.</w:t>
            </w:r>
          </w:p>
          <w:p w14:paraId="21511D0B"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3FD3EDDC" w14:textId="77777777" w:rsidR="0016270D" w:rsidRPr="006E00BA" w:rsidRDefault="0016270D"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Признаки реализации угрозы захвата ОТИ или критического элемента ОТИ:</w:t>
            </w:r>
          </w:p>
          <w:p w14:paraId="4058F9F9" w14:textId="77777777" w:rsidR="0016270D" w:rsidRPr="006E00BA" w:rsidRDefault="0016270D"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A924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38B58D8A" w14:textId="77777777" w:rsidTr="00D3773B">
        <w:tc>
          <w:tcPr>
            <w:tcW w:w="4962" w:type="dxa"/>
            <w:gridSpan w:val="2"/>
          </w:tcPr>
          <w:p w14:paraId="4F8EC292"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32CB34CE" w14:textId="77777777" w:rsidR="0016270D" w:rsidRPr="006E00BA" w:rsidRDefault="0016270D"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67D8E266" w14:textId="77777777" w:rsidTr="00D3773B">
        <w:tc>
          <w:tcPr>
            <w:tcW w:w="851" w:type="dxa"/>
          </w:tcPr>
          <w:p w14:paraId="2803C4A5"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339BBBCB"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8802A04"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09984245" w14:textId="77777777" w:rsidTr="00D3773B">
        <w:tc>
          <w:tcPr>
            <w:tcW w:w="851" w:type="dxa"/>
          </w:tcPr>
          <w:p w14:paraId="06724224"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tcPr>
          <w:p w14:paraId="686025CF" w14:textId="77777777" w:rsidR="0016270D" w:rsidRPr="006E00BA" w:rsidRDefault="0016270D"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4B97620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47E31FCF" w14:textId="77777777" w:rsidTr="00D3773B">
        <w:tc>
          <w:tcPr>
            <w:tcW w:w="851" w:type="dxa"/>
          </w:tcPr>
          <w:p w14:paraId="31330C7C"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0E72CC76"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651A956B"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3E840BA8" w14:textId="77777777" w:rsidTr="00377580">
        <w:tc>
          <w:tcPr>
            <w:tcW w:w="851" w:type="dxa"/>
          </w:tcPr>
          <w:p w14:paraId="6F481E4A"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3CBEF1C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44DFA32"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334C4812" w14:textId="77777777" w:rsidTr="00D3773B">
        <w:tc>
          <w:tcPr>
            <w:tcW w:w="851" w:type="dxa"/>
          </w:tcPr>
          <w:p w14:paraId="6AC00E69"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64F5BEF0"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42AAF380"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70FB7AEE" w14:textId="77777777" w:rsidTr="00D3773B">
        <w:tc>
          <w:tcPr>
            <w:tcW w:w="851" w:type="dxa"/>
          </w:tcPr>
          <w:p w14:paraId="1075BAD3"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0F8CF3CB"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D715CA2"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654F4982" w14:textId="77777777" w:rsidTr="00D3773B">
        <w:tc>
          <w:tcPr>
            <w:tcW w:w="851" w:type="dxa"/>
          </w:tcPr>
          <w:p w14:paraId="7AA7F29F"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1813A8D6"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осуществляющие </w:t>
            </w:r>
            <w:r w:rsidRPr="006E00BA">
              <w:rPr>
                <w:rFonts w:ascii="Times New Roman" w:hAnsi="Times New Roman"/>
                <w:sz w:val="18"/>
                <w:szCs w:val="18"/>
              </w:rPr>
              <w:lastRenderedPageBreak/>
              <w:t>наблюдение и (или) собеседование в целях обеспечения транспортной безопасности</w:t>
            </w:r>
          </w:p>
        </w:tc>
        <w:tc>
          <w:tcPr>
            <w:tcW w:w="9603" w:type="dxa"/>
          </w:tcPr>
          <w:p w14:paraId="4540E2F2"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48F6DCB7" w14:textId="77777777" w:rsidTr="00D3773B">
        <w:tc>
          <w:tcPr>
            <w:tcW w:w="851" w:type="dxa"/>
          </w:tcPr>
          <w:p w14:paraId="2DC3FA23"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525FD87F"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42015A6D"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4B016AE3" w14:textId="77777777" w:rsidTr="00D3773B">
        <w:tc>
          <w:tcPr>
            <w:tcW w:w="851" w:type="dxa"/>
          </w:tcPr>
          <w:p w14:paraId="417E3F82"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23572EB4"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62A7660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10987EAD" w14:textId="77777777" w:rsidTr="00D3773B">
        <w:tc>
          <w:tcPr>
            <w:tcW w:w="851" w:type="dxa"/>
          </w:tcPr>
          <w:p w14:paraId="106E7297"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782EC27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34E6AD70"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7947CE68" w14:textId="77777777" w:rsidTr="00D3773B">
        <w:tc>
          <w:tcPr>
            <w:tcW w:w="851" w:type="dxa"/>
          </w:tcPr>
          <w:p w14:paraId="45407648"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55069447"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87345C0"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5CAA1D3F" w14:textId="77777777" w:rsidTr="00D3773B">
        <w:tc>
          <w:tcPr>
            <w:tcW w:w="14565" w:type="dxa"/>
            <w:gridSpan w:val="3"/>
          </w:tcPr>
          <w:p w14:paraId="52C66F21" w14:textId="500E4F50" w:rsidR="0016270D" w:rsidRPr="006E00BA" w:rsidRDefault="0016270D" w:rsidP="00E81E11">
            <w:pPr>
              <w:spacing w:after="0" w:line="240" w:lineRule="auto"/>
              <w:ind w:firstLine="317"/>
              <w:jc w:val="both"/>
              <w:rPr>
                <w:rFonts w:ascii="Times New Roman" w:hAnsi="Times New Roman"/>
                <w:sz w:val="18"/>
                <w:szCs w:val="18"/>
              </w:rPr>
            </w:pPr>
            <w:r w:rsidRPr="006E00BA">
              <w:rPr>
                <w:rFonts w:ascii="Times New Roman" w:hAnsi="Times New Roman"/>
                <w:b/>
                <w:sz w:val="18"/>
                <w:szCs w:val="18"/>
              </w:rPr>
              <w:t>3.</w:t>
            </w:r>
            <w:r w:rsidRPr="006E00BA">
              <w:rPr>
                <w:rFonts w:ascii="Times New Roman" w:hAnsi="Times New Roman"/>
                <w:b/>
                <w:sz w:val="18"/>
                <w:szCs w:val="18"/>
              </w:rPr>
              <w:tab/>
              <w:t xml:space="preserve">Угроза взрыва ОТИ - </w:t>
            </w:r>
            <w:r w:rsidRPr="006E00BA">
              <w:rPr>
                <w:rFonts w:ascii="Times New Roman" w:hAnsi="Times New Roman"/>
                <w:sz w:val="18"/>
                <w:szCs w:val="18"/>
              </w:rPr>
              <w:t>возможность разрушения ОТИ или нанесения ему и/или его грузу, здоровью персонала, пассажирам и другим лицам повреждений путем взрыва (обстрела)</w:t>
            </w:r>
            <w:r w:rsidR="00FC2D55" w:rsidRPr="006E00BA">
              <w:rPr>
                <w:rFonts w:ascii="Times New Roman" w:hAnsi="Times New Roman"/>
                <w:sz w:val="18"/>
                <w:szCs w:val="18"/>
              </w:rPr>
              <w:t>, в том числе с использованием БПА.</w:t>
            </w:r>
          </w:p>
          <w:p w14:paraId="21A22EDD" w14:textId="48993F42" w:rsidR="0016270D" w:rsidRPr="006E00BA" w:rsidRDefault="0016270D"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4.</w:t>
            </w:r>
            <w:r w:rsidRPr="006E00BA">
              <w:rPr>
                <w:rFonts w:ascii="Times New Roman" w:hAnsi="Times New Roman"/>
                <w:b/>
                <w:sz w:val="18"/>
                <w:szCs w:val="18"/>
              </w:rPr>
              <w:tab/>
              <w:t xml:space="preserve">Угроза взрыва критического элемента ОТИ - </w:t>
            </w:r>
            <w:r w:rsidRPr="006E00BA">
              <w:rPr>
                <w:rFonts w:ascii="Times New Roman" w:hAnsi="Times New Roman"/>
                <w:sz w:val="18"/>
                <w:szCs w:val="18"/>
              </w:rPr>
              <w:t>возможность разрушения критического элемента ОТИ или нанесения ему повреждения путем взрыва (обстрела)</w:t>
            </w:r>
            <w:r w:rsidR="00C97371" w:rsidRPr="006E00BA">
              <w:rPr>
                <w:rFonts w:ascii="Times New Roman" w:hAnsi="Times New Roman"/>
                <w:sz w:val="18"/>
                <w:szCs w:val="18"/>
              </w:rPr>
              <w:t>, в том числе с использованием БПА</w:t>
            </w:r>
            <w:r w:rsidRPr="006E00BA">
              <w:rPr>
                <w:rFonts w:ascii="Times New Roman" w:hAnsi="Times New Roman"/>
                <w:sz w:val="18"/>
                <w:szCs w:val="18"/>
              </w:rPr>
              <w:t>, создающего угрозу функционированию ОТИ, жизни или здоровью персонала, пассажиров и других лиц.</w:t>
            </w:r>
          </w:p>
          <w:p w14:paraId="65ECA102"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41E9C9EE" w14:textId="77777777" w:rsidR="0016270D" w:rsidRPr="006E00BA" w:rsidRDefault="0016270D"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Признаки реализации угрозы взрыва ОТИ или критического элемента ОТИ:</w:t>
            </w:r>
          </w:p>
          <w:p w14:paraId="40F48122" w14:textId="77777777" w:rsidR="0016270D" w:rsidRPr="006E00BA" w:rsidRDefault="0016270D"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CEBD"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205F207D" w14:textId="77777777" w:rsidTr="00D3773B">
        <w:tc>
          <w:tcPr>
            <w:tcW w:w="4962" w:type="dxa"/>
            <w:gridSpan w:val="2"/>
          </w:tcPr>
          <w:p w14:paraId="0530EC02"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40DAAE57" w14:textId="77777777" w:rsidR="0016270D" w:rsidRPr="006E00BA" w:rsidRDefault="0016270D"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5786E753" w14:textId="77777777" w:rsidTr="00D3773B">
        <w:tc>
          <w:tcPr>
            <w:tcW w:w="851" w:type="dxa"/>
          </w:tcPr>
          <w:p w14:paraId="7C6E2FED"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2A31931B"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4AE53DF6"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68769905" w14:textId="77777777" w:rsidTr="00D3773B">
        <w:tc>
          <w:tcPr>
            <w:tcW w:w="851" w:type="dxa"/>
          </w:tcPr>
          <w:p w14:paraId="6D6536A3"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tcPr>
          <w:p w14:paraId="5EEE0319"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BF9C7E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358964F5" w14:textId="77777777" w:rsidTr="00D3773B">
        <w:tc>
          <w:tcPr>
            <w:tcW w:w="851" w:type="dxa"/>
          </w:tcPr>
          <w:p w14:paraId="28D94656"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326C0BD6"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760EEC3A"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1C860CA2" w14:textId="77777777" w:rsidTr="00377580">
        <w:tc>
          <w:tcPr>
            <w:tcW w:w="851" w:type="dxa"/>
          </w:tcPr>
          <w:p w14:paraId="72F2D674"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691A1CF8"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9D6479D"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05866FB5" w14:textId="77777777" w:rsidTr="00D3773B">
        <w:tc>
          <w:tcPr>
            <w:tcW w:w="851" w:type="dxa"/>
          </w:tcPr>
          <w:p w14:paraId="5D9F57F9"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44FEE358"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0164726D"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5D535036" w14:textId="77777777" w:rsidTr="00D3773B">
        <w:tc>
          <w:tcPr>
            <w:tcW w:w="851" w:type="dxa"/>
          </w:tcPr>
          <w:p w14:paraId="11781766"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47265C3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5AC480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1A664C32" w14:textId="77777777" w:rsidTr="00D3773B">
        <w:tc>
          <w:tcPr>
            <w:tcW w:w="851" w:type="dxa"/>
          </w:tcPr>
          <w:p w14:paraId="60391F80"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0A7A6352"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1440F0E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611E452B" w14:textId="77777777" w:rsidTr="00D3773B">
        <w:tc>
          <w:tcPr>
            <w:tcW w:w="851" w:type="dxa"/>
          </w:tcPr>
          <w:p w14:paraId="6185ED2F"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69E907CD"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2BDD3A9C"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2B27087D" w14:textId="77777777" w:rsidTr="00D3773B">
        <w:tc>
          <w:tcPr>
            <w:tcW w:w="851" w:type="dxa"/>
          </w:tcPr>
          <w:p w14:paraId="61505BEF"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62E3CD71"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584D5E49"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35A272A0" w14:textId="77777777" w:rsidTr="00D3773B">
        <w:tc>
          <w:tcPr>
            <w:tcW w:w="851" w:type="dxa"/>
          </w:tcPr>
          <w:p w14:paraId="137D6174"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4C1061E7"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B88AEB0"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452A992F" w14:textId="77777777" w:rsidTr="00D3773B">
        <w:tc>
          <w:tcPr>
            <w:tcW w:w="851" w:type="dxa"/>
          </w:tcPr>
          <w:p w14:paraId="3414320D"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lastRenderedPageBreak/>
              <w:t>8</w:t>
            </w:r>
          </w:p>
        </w:tc>
        <w:tc>
          <w:tcPr>
            <w:tcW w:w="4111" w:type="dxa"/>
            <w:shd w:val="clear" w:color="auto" w:fill="auto"/>
            <w:vAlign w:val="center"/>
          </w:tcPr>
          <w:p w14:paraId="05D0F2F8"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3C05CA31"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7285E22A" w14:textId="77777777" w:rsidTr="00D3773B">
        <w:tc>
          <w:tcPr>
            <w:tcW w:w="14565" w:type="dxa"/>
            <w:gridSpan w:val="3"/>
          </w:tcPr>
          <w:p w14:paraId="0E4382AF" w14:textId="3BAC11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5.</w:t>
            </w:r>
            <w:r w:rsidRPr="006E00BA">
              <w:rPr>
                <w:rFonts w:ascii="Times New Roman" w:hAnsi="Times New Roman"/>
                <w:b/>
                <w:sz w:val="18"/>
                <w:szCs w:val="18"/>
              </w:rPr>
              <w:tab/>
              <w:t xml:space="preserve">Угроза размещения или попытки размещения на ОТИ взрывных устройств (взрывчатых веществ) - </w:t>
            </w:r>
            <w:r w:rsidRPr="006E00BA">
              <w:rPr>
                <w:rFonts w:ascii="Times New Roman" w:hAnsi="Times New Roman"/>
                <w:sz w:val="18"/>
                <w:szCs w:val="18"/>
              </w:rPr>
              <w:t>возможность размещения или совершения действий в целях размещения каким бы то ни было способом на ОТИ</w:t>
            </w:r>
            <w:r w:rsidR="00796760" w:rsidRPr="006E00BA">
              <w:rPr>
                <w:rFonts w:ascii="Times New Roman" w:hAnsi="Times New Roman"/>
                <w:sz w:val="18"/>
                <w:szCs w:val="18"/>
              </w:rPr>
              <w:t>, в том числе с использованием БПА,</w:t>
            </w:r>
            <w:r w:rsidRPr="006E00BA">
              <w:rPr>
                <w:rFonts w:ascii="Times New Roman" w:hAnsi="Times New Roman"/>
                <w:sz w:val="18"/>
                <w:szCs w:val="18"/>
              </w:rPr>
              <w:t xml:space="preserve"> взрывных устройств (взрывчатых веществ), которые могут разрушить ОТИ, нанести ему и/или его грузу повреждения.</w:t>
            </w:r>
          </w:p>
          <w:p w14:paraId="4EF9288C" w14:textId="651FD584"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6.</w:t>
            </w:r>
            <w:r w:rsidRPr="006E00BA">
              <w:rPr>
                <w:rFonts w:ascii="Times New Roman" w:hAnsi="Times New Roman"/>
                <w:b/>
                <w:sz w:val="18"/>
                <w:szCs w:val="18"/>
              </w:rPr>
              <w:tab/>
              <w:t xml:space="preserve">Угроза размещения или попытки размещения на критическом элементе ОТИ взрывных устройств (взрывчатых веществ) - </w:t>
            </w:r>
            <w:r w:rsidRPr="006E00BA">
              <w:rPr>
                <w:rFonts w:ascii="Times New Roman" w:hAnsi="Times New Roman"/>
                <w:sz w:val="18"/>
                <w:szCs w:val="18"/>
              </w:rPr>
              <w:t>возможность размещения или совершения действий в целях размещения каким бы то ни было способом</w:t>
            </w:r>
            <w:r w:rsidR="00796760" w:rsidRPr="006E00BA">
              <w:rPr>
                <w:rFonts w:ascii="Times New Roman" w:hAnsi="Times New Roman"/>
                <w:sz w:val="18"/>
                <w:szCs w:val="18"/>
              </w:rPr>
              <w:t>,</w:t>
            </w:r>
            <w:r w:rsidR="00796760" w:rsidRPr="006E00BA">
              <w:t xml:space="preserve"> </w:t>
            </w:r>
            <w:r w:rsidR="00796760" w:rsidRPr="006E00BA">
              <w:rPr>
                <w:rFonts w:ascii="Times New Roman" w:hAnsi="Times New Roman"/>
                <w:sz w:val="18"/>
                <w:szCs w:val="18"/>
              </w:rPr>
              <w:t>в том числе с использованием БПА,</w:t>
            </w:r>
            <w:r w:rsidRPr="006E00BA">
              <w:rPr>
                <w:rFonts w:ascii="Times New Roman" w:hAnsi="Times New Roman"/>
                <w:sz w:val="18"/>
                <w:szCs w:val="18"/>
              </w:rPr>
              <w:t xml:space="preserve"> на критическом элементе ОТИ взрывных устройств (взрывчатых веществ), которые могут разрушить критический элемент ОТИ или нанести ему повреждения, угрожающие безопасному функционированию ОТИ, жизни или здоровью персонала, пассажиров и других лиц.</w:t>
            </w:r>
          </w:p>
          <w:p w14:paraId="47956CCF" w14:textId="77777777" w:rsidR="00E16471" w:rsidRPr="006E00BA" w:rsidRDefault="00E16471" w:rsidP="00E81E11">
            <w:pPr>
              <w:pStyle w:val="a3"/>
              <w:spacing w:after="0" w:line="240" w:lineRule="auto"/>
              <w:ind w:left="34" w:firstLine="317"/>
              <w:jc w:val="both"/>
              <w:rPr>
                <w:rFonts w:ascii="Times New Roman" w:hAnsi="Times New Roman"/>
                <w:b/>
                <w:sz w:val="18"/>
                <w:szCs w:val="18"/>
              </w:rPr>
            </w:pPr>
          </w:p>
          <w:p w14:paraId="4A7C14E5" w14:textId="77777777" w:rsidR="0016270D" w:rsidRPr="006E00BA" w:rsidRDefault="0016270D"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Признаки реализации угрозы размещения на ОТИ или на критическом элементе ОТИ взрывных устройств (взрывчатых веществ):</w:t>
            </w:r>
          </w:p>
          <w:p w14:paraId="153A6AEA" w14:textId="77777777" w:rsidR="0016270D" w:rsidRPr="006E00BA" w:rsidRDefault="0016270D"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243EB0" w14:textId="77777777" w:rsidR="0016270D" w:rsidRPr="006E00BA" w:rsidRDefault="0016270D" w:rsidP="00E81E11">
            <w:pPr>
              <w:pStyle w:val="a3"/>
              <w:spacing w:after="0" w:line="240" w:lineRule="auto"/>
              <w:ind w:left="34" w:firstLine="317"/>
              <w:jc w:val="both"/>
              <w:rPr>
                <w:rFonts w:ascii="Times New Roman" w:hAnsi="Times New Roman"/>
                <w:b/>
                <w:sz w:val="18"/>
                <w:szCs w:val="18"/>
              </w:rPr>
            </w:pPr>
          </w:p>
        </w:tc>
      </w:tr>
      <w:tr w:rsidR="006E00BA" w:rsidRPr="006E00BA" w14:paraId="3C05F336" w14:textId="77777777" w:rsidTr="00D3773B">
        <w:tc>
          <w:tcPr>
            <w:tcW w:w="4962" w:type="dxa"/>
            <w:gridSpan w:val="2"/>
          </w:tcPr>
          <w:p w14:paraId="15426BC2"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302CA6C0" w14:textId="77777777" w:rsidR="0016270D" w:rsidRPr="006E00BA" w:rsidRDefault="0016270D"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1B4220A7" w14:textId="77777777" w:rsidTr="00D3773B">
        <w:tc>
          <w:tcPr>
            <w:tcW w:w="851" w:type="dxa"/>
          </w:tcPr>
          <w:p w14:paraId="4B5021D4"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5C2E993B"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02B956C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7263E7A8" w14:textId="77777777" w:rsidTr="00D3773B">
        <w:tc>
          <w:tcPr>
            <w:tcW w:w="851" w:type="dxa"/>
          </w:tcPr>
          <w:p w14:paraId="52EB67C8"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tcPr>
          <w:p w14:paraId="2BF94E9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1648655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3E9A3CBC" w14:textId="77777777" w:rsidTr="00D3773B">
        <w:tc>
          <w:tcPr>
            <w:tcW w:w="851" w:type="dxa"/>
          </w:tcPr>
          <w:p w14:paraId="7DBB154F"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0D2D6C84"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22A8BE5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79C6993B" w14:textId="77777777" w:rsidTr="00377580">
        <w:tc>
          <w:tcPr>
            <w:tcW w:w="851" w:type="dxa"/>
          </w:tcPr>
          <w:p w14:paraId="3E18D62F"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59DD9367"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246CB774"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0AE71B05" w14:textId="77777777" w:rsidTr="00D3773B">
        <w:tc>
          <w:tcPr>
            <w:tcW w:w="851" w:type="dxa"/>
          </w:tcPr>
          <w:p w14:paraId="52F16032"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1104506F"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6D8E65DF"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66FB52E6" w14:textId="77777777" w:rsidTr="00D3773B">
        <w:tc>
          <w:tcPr>
            <w:tcW w:w="851" w:type="dxa"/>
          </w:tcPr>
          <w:p w14:paraId="5F043DCB"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40C390AE"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29922753"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06923B2D" w14:textId="77777777" w:rsidTr="00D3773B">
        <w:tc>
          <w:tcPr>
            <w:tcW w:w="851" w:type="dxa"/>
          </w:tcPr>
          <w:p w14:paraId="52A820CA"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16FEBA0E"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4534684D"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7E173A3A" w14:textId="77777777" w:rsidTr="00D3773B">
        <w:tc>
          <w:tcPr>
            <w:tcW w:w="851" w:type="dxa"/>
          </w:tcPr>
          <w:p w14:paraId="32F4E1B9"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77844EC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29CED03B"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5944AE29" w14:textId="77777777" w:rsidTr="00D3773B">
        <w:tc>
          <w:tcPr>
            <w:tcW w:w="851" w:type="dxa"/>
          </w:tcPr>
          <w:p w14:paraId="5C21B842"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14A6991E"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564CBEE8"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12F78074" w14:textId="77777777" w:rsidTr="00D3773B">
        <w:tc>
          <w:tcPr>
            <w:tcW w:w="851" w:type="dxa"/>
          </w:tcPr>
          <w:p w14:paraId="3ADA399B"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60E0B990"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83BA361"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0D176CD5" w14:textId="77777777" w:rsidTr="00D3773B">
        <w:tc>
          <w:tcPr>
            <w:tcW w:w="851" w:type="dxa"/>
          </w:tcPr>
          <w:p w14:paraId="3C07AF2B" w14:textId="77777777" w:rsidR="0016270D" w:rsidRPr="006E00BA" w:rsidRDefault="0016270D"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0DD7D3F9"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2BEBB8A5" w14:textId="77777777" w:rsidR="0016270D" w:rsidRPr="006E00BA" w:rsidRDefault="0016270D" w:rsidP="00E81E11">
            <w:pPr>
              <w:pStyle w:val="a3"/>
              <w:spacing w:after="0" w:line="240" w:lineRule="auto"/>
              <w:ind w:left="0" w:firstLine="317"/>
              <w:jc w:val="both"/>
              <w:rPr>
                <w:rFonts w:ascii="Times New Roman" w:hAnsi="Times New Roman"/>
                <w:sz w:val="18"/>
                <w:szCs w:val="18"/>
              </w:rPr>
            </w:pPr>
          </w:p>
        </w:tc>
      </w:tr>
      <w:tr w:rsidR="006E00BA" w:rsidRPr="006E00BA" w14:paraId="14B990F1" w14:textId="77777777" w:rsidTr="00D3773B">
        <w:tc>
          <w:tcPr>
            <w:tcW w:w="14565" w:type="dxa"/>
            <w:gridSpan w:val="3"/>
          </w:tcPr>
          <w:p w14:paraId="56B6E784" w14:textId="77777777" w:rsidR="00A95000" w:rsidRPr="006E00BA" w:rsidRDefault="00E16471"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7.</w:t>
            </w:r>
            <w:r w:rsidRPr="006E00BA">
              <w:rPr>
                <w:rFonts w:ascii="Times New Roman" w:hAnsi="Times New Roman"/>
                <w:b/>
                <w:sz w:val="18"/>
                <w:szCs w:val="18"/>
              </w:rPr>
              <w:tab/>
            </w:r>
            <w:r w:rsidR="00A95000" w:rsidRPr="006E00BA">
              <w:rPr>
                <w:rFonts w:ascii="Times New Roman" w:hAnsi="Times New Roman"/>
                <w:b/>
                <w:sz w:val="18"/>
                <w:szCs w:val="18"/>
              </w:rPr>
              <w:t xml:space="preserve">Угроза поражения опасными веществами ОТИ – </w:t>
            </w:r>
            <w:r w:rsidR="00A95000" w:rsidRPr="006E00BA">
              <w:rPr>
                <w:rFonts w:ascii="Times New Roman" w:hAnsi="Times New Roman"/>
                <w:sz w:val="18"/>
                <w:szCs w:val="18"/>
              </w:rPr>
              <w:t>возможность загрязнения ОТИ или его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w:t>
            </w:r>
          </w:p>
          <w:p w14:paraId="41DC9F60"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47DAF958" w14:textId="77777777" w:rsidR="00A95000" w:rsidRPr="006E00BA" w:rsidRDefault="00A95000"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lastRenderedPageBreak/>
              <w:t xml:space="preserve">Признаки реализации угрозы поражения опасными веществами ОТИ: </w:t>
            </w:r>
          </w:p>
          <w:p w14:paraId="369C8C25" w14:textId="77777777" w:rsidR="00A95000" w:rsidRPr="006E00BA" w:rsidRDefault="00A95000"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w:t>
            </w:r>
            <w:r w:rsidR="00E16471" w:rsidRPr="006E00BA">
              <w:rPr>
                <w:rFonts w:ascii="Times New Roman" w:hAnsi="Times New Roman"/>
                <w:b/>
                <w:sz w:val="18"/>
                <w:szCs w:val="18"/>
              </w:rPr>
              <w:t>____</w:t>
            </w:r>
            <w:r w:rsidRPr="006E00BA">
              <w:rPr>
                <w:rFonts w:ascii="Times New Roman" w:hAnsi="Times New Roman"/>
                <w:b/>
                <w:sz w:val="18"/>
                <w:szCs w:val="18"/>
              </w:rPr>
              <w:t>_______________________________________________________________________________________________________________________________________________________</w:t>
            </w:r>
          </w:p>
          <w:p w14:paraId="2EB945DA" w14:textId="77777777" w:rsidR="00A95000" w:rsidRPr="006E00BA" w:rsidRDefault="00A95000" w:rsidP="00E81E11">
            <w:pPr>
              <w:pStyle w:val="a3"/>
              <w:spacing w:after="0" w:line="240" w:lineRule="auto"/>
              <w:ind w:left="0" w:firstLine="317"/>
              <w:jc w:val="both"/>
              <w:rPr>
                <w:rFonts w:ascii="Times New Roman" w:hAnsi="Times New Roman"/>
                <w:b/>
                <w:sz w:val="18"/>
                <w:szCs w:val="18"/>
              </w:rPr>
            </w:pPr>
          </w:p>
        </w:tc>
      </w:tr>
      <w:tr w:rsidR="006E00BA" w:rsidRPr="006E00BA" w14:paraId="7029E3FC" w14:textId="77777777" w:rsidTr="00D3773B">
        <w:tc>
          <w:tcPr>
            <w:tcW w:w="4962" w:type="dxa"/>
            <w:gridSpan w:val="2"/>
          </w:tcPr>
          <w:p w14:paraId="2DFA31BD"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lastRenderedPageBreak/>
              <w:t>Категория СОТБ</w:t>
            </w:r>
          </w:p>
        </w:tc>
        <w:tc>
          <w:tcPr>
            <w:tcW w:w="9603" w:type="dxa"/>
          </w:tcPr>
          <w:p w14:paraId="7252DE5F" w14:textId="77777777" w:rsidR="00A95000" w:rsidRPr="006E00BA" w:rsidRDefault="00A95000"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4612BE44" w14:textId="77777777" w:rsidTr="00D3773B">
        <w:tc>
          <w:tcPr>
            <w:tcW w:w="851" w:type="dxa"/>
          </w:tcPr>
          <w:p w14:paraId="121C35F5"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5F4EB1C6"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6906D47D"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638BC461" w14:textId="77777777" w:rsidTr="00D3773B">
        <w:tc>
          <w:tcPr>
            <w:tcW w:w="851" w:type="dxa"/>
          </w:tcPr>
          <w:p w14:paraId="5819FE09"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tcPr>
          <w:p w14:paraId="7833761C"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6946FE04"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48D0448A" w14:textId="77777777" w:rsidTr="00D3773B">
        <w:tc>
          <w:tcPr>
            <w:tcW w:w="851" w:type="dxa"/>
          </w:tcPr>
          <w:p w14:paraId="03F9B0C8"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1CFF9F95"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1599D014"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030C4E8C" w14:textId="77777777" w:rsidTr="00D3773B">
        <w:tc>
          <w:tcPr>
            <w:tcW w:w="851" w:type="dxa"/>
          </w:tcPr>
          <w:p w14:paraId="78E24197"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1AFB276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30247E41"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3BF0F84B" w14:textId="77777777" w:rsidTr="00377580">
        <w:tc>
          <w:tcPr>
            <w:tcW w:w="851" w:type="dxa"/>
          </w:tcPr>
          <w:p w14:paraId="0A2DF68D"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vAlign w:val="center"/>
          </w:tcPr>
          <w:p w14:paraId="205840B7"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74B76D8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2CD87F8C" w14:textId="77777777" w:rsidTr="00377580">
        <w:tc>
          <w:tcPr>
            <w:tcW w:w="851" w:type="dxa"/>
          </w:tcPr>
          <w:p w14:paraId="2672323C"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vAlign w:val="center"/>
          </w:tcPr>
          <w:p w14:paraId="05FDEB3C"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7936228D"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2600D363" w14:textId="77777777" w:rsidTr="00377580">
        <w:tc>
          <w:tcPr>
            <w:tcW w:w="851" w:type="dxa"/>
          </w:tcPr>
          <w:p w14:paraId="08A1EF4F"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vAlign w:val="center"/>
          </w:tcPr>
          <w:p w14:paraId="47666E2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3F9DDBAA"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384E14C7" w14:textId="77777777" w:rsidTr="00377580">
        <w:tc>
          <w:tcPr>
            <w:tcW w:w="851" w:type="dxa"/>
          </w:tcPr>
          <w:p w14:paraId="08BA5383"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vAlign w:val="center"/>
          </w:tcPr>
          <w:p w14:paraId="6F22743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17D0976E"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16F1FD0F" w14:textId="77777777" w:rsidTr="00377580">
        <w:tc>
          <w:tcPr>
            <w:tcW w:w="851" w:type="dxa"/>
          </w:tcPr>
          <w:p w14:paraId="267FEA84"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vAlign w:val="center"/>
          </w:tcPr>
          <w:p w14:paraId="145483BA"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094E2BC6"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02F1B4F7" w14:textId="77777777" w:rsidTr="00377580">
        <w:tc>
          <w:tcPr>
            <w:tcW w:w="851" w:type="dxa"/>
          </w:tcPr>
          <w:p w14:paraId="5C85EFC8"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vAlign w:val="center"/>
          </w:tcPr>
          <w:p w14:paraId="194CA280"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2C02CFFC"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61F5D3D7" w14:textId="77777777" w:rsidTr="00377580">
        <w:tc>
          <w:tcPr>
            <w:tcW w:w="851" w:type="dxa"/>
          </w:tcPr>
          <w:p w14:paraId="0DB826F9"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vAlign w:val="center"/>
          </w:tcPr>
          <w:p w14:paraId="6CBBDD9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7E32125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57FDAADC" w14:textId="77777777" w:rsidTr="00D3773B">
        <w:tc>
          <w:tcPr>
            <w:tcW w:w="14565" w:type="dxa"/>
            <w:gridSpan w:val="3"/>
          </w:tcPr>
          <w:p w14:paraId="2ECCC948" w14:textId="77777777" w:rsidR="0016270D" w:rsidRPr="006E00BA" w:rsidRDefault="0016270D"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8.</w:t>
            </w:r>
            <w:r w:rsidR="00E16471" w:rsidRPr="006E00BA">
              <w:rPr>
                <w:rFonts w:ascii="Times New Roman" w:hAnsi="Times New Roman"/>
                <w:b/>
                <w:sz w:val="18"/>
                <w:szCs w:val="18"/>
              </w:rPr>
              <w:tab/>
            </w:r>
            <w:r w:rsidRPr="006E00BA">
              <w:rPr>
                <w:rFonts w:ascii="Times New Roman" w:hAnsi="Times New Roman"/>
                <w:b/>
                <w:sz w:val="18"/>
                <w:szCs w:val="18"/>
              </w:rPr>
              <w:t>Угроза блокирования ОТИ</w:t>
            </w:r>
            <w:r w:rsidRPr="006E00BA">
              <w:rPr>
                <w:rFonts w:ascii="Times New Roman" w:hAnsi="Times New Roman"/>
                <w:sz w:val="18"/>
                <w:szCs w:val="18"/>
              </w:rPr>
              <w:t xml:space="preserve"> - возможность создания препятствия, делающего невозможным движение ТС или ограничивающего функционирование ОТИ угрожающего жизни или здоровью персонала, пассажиров и других лиц.</w:t>
            </w:r>
          </w:p>
          <w:p w14:paraId="01529166"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57A0990C" w14:textId="77777777" w:rsidR="0016270D" w:rsidRPr="006E00BA" w:rsidRDefault="0016270D"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Признаки реализации угрозы блокирования ОТИ:</w:t>
            </w:r>
          </w:p>
          <w:p w14:paraId="471C3488" w14:textId="77777777" w:rsidR="00A95000" w:rsidRPr="006E00BA" w:rsidRDefault="00A95000" w:rsidP="00E81E11">
            <w:pPr>
              <w:pStyle w:val="a3"/>
              <w:spacing w:after="0" w:line="240" w:lineRule="auto"/>
              <w:ind w:left="34" w:firstLine="686"/>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181C2D" w14:textId="77777777" w:rsidR="0016270D" w:rsidRPr="006E00BA" w:rsidRDefault="0016270D" w:rsidP="00E81E11">
            <w:pPr>
              <w:pStyle w:val="a3"/>
              <w:spacing w:after="0" w:line="240" w:lineRule="auto"/>
              <w:ind w:left="0" w:firstLine="289"/>
              <w:jc w:val="both"/>
              <w:rPr>
                <w:rFonts w:ascii="Times New Roman" w:hAnsi="Times New Roman"/>
                <w:b/>
                <w:sz w:val="18"/>
                <w:szCs w:val="18"/>
              </w:rPr>
            </w:pPr>
          </w:p>
        </w:tc>
      </w:tr>
      <w:tr w:rsidR="006E00BA" w:rsidRPr="006E00BA" w14:paraId="6835AC00" w14:textId="77777777" w:rsidTr="00D3773B">
        <w:tc>
          <w:tcPr>
            <w:tcW w:w="4962" w:type="dxa"/>
            <w:gridSpan w:val="2"/>
          </w:tcPr>
          <w:p w14:paraId="3990A2D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7CC33784" w14:textId="77777777" w:rsidR="00A95000" w:rsidRPr="006E00BA" w:rsidRDefault="00A95000"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1538257C" w14:textId="77777777" w:rsidTr="00D3773B">
        <w:tc>
          <w:tcPr>
            <w:tcW w:w="851" w:type="dxa"/>
          </w:tcPr>
          <w:p w14:paraId="6E146F50"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20FF3EC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7B1950A8"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4ACF611E" w14:textId="77777777" w:rsidTr="00D3773B">
        <w:tc>
          <w:tcPr>
            <w:tcW w:w="851" w:type="dxa"/>
          </w:tcPr>
          <w:p w14:paraId="2602C19E"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tcPr>
          <w:p w14:paraId="52CA8D6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3F9ED147"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3306B318" w14:textId="77777777" w:rsidTr="00D3773B">
        <w:tc>
          <w:tcPr>
            <w:tcW w:w="851" w:type="dxa"/>
          </w:tcPr>
          <w:p w14:paraId="10CD8AF3"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lastRenderedPageBreak/>
              <w:t>3</w:t>
            </w:r>
          </w:p>
        </w:tc>
        <w:tc>
          <w:tcPr>
            <w:tcW w:w="4111" w:type="dxa"/>
          </w:tcPr>
          <w:p w14:paraId="385857F5"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0331704"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16B18410" w14:textId="77777777" w:rsidTr="00377580">
        <w:tc>
          <w:tcPr>
            <w:tcW w:w="851" w:type="dxa"/>
          </w:tcPr>
          <w:p w14:paraId="231173DE"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6F96BE7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05152177"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0B5BC85A" w14:textId="77777777" w:rsidTr="00D3773B">
        <w:tc>
          <w:tcPr>
            <w:tcW w:w="851" w:type="dxa"/>
          </w:tcPr>
          <w:p w14:paraId="33240546"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07EB0F65"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5FBA5BAC"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4B71D3B4" w14:textId="77777777" w:rsidTr="00D3773B">
        <w:tc>
          <w:tcPr>
            <w:tcW w:w="851" w:type="dxa"/>
          </w:tcPr>
          <w:p w14:paraId="5B21E9A1"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3F0CA386"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62EA23F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38B0E019" w14:textId="77777777" w:rsidTr="00D3773B">
        <w:tc>
          <w:tcPr>
            <w:tcW w:w="851" w:type="dxa"/>
          </w:tcPr>
          <w:p w14:paraId="68D38398"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156C4AF1"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наблюдение и (или) собеседование в целях обеспечения транспортной безопасности</w:t>
            </w:r>
          </w:p>
        </w:tc>
        <w:tc>
          <w:tcPr>
            <w:tcW w:w="9603" w:type="dxa"/>
          </w:tcPr>
          <w:p w14:paraId="7683C887"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707528D5" w14:textId="77777777" w:rsidTr="00D3773B">
        <w:tc>
          <w:tcPr>
            <w:tcW w:w="851" w:type="dxa"/>
          </w:tcPr>
          <w:p w14:paraId="7491FF10"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1FF2FCCE"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47D92534"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31063A5A" w14:textId="77777777" w:rsidTr="00D3773B">
        <w:tc>
          <w:tcPr>
            <w:tcW w:w="851" w:type="dxa"/>
          </w:tcPr>
          <w:p w14:paraId="59AC77A0"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487625E4"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779883D3"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67F02DD5" w14:textId="77777777" w:rsidTr="00D3773B">
        <w:tc>
          <w:tcPr>
            <w:tcW w:w="851" w:type="dxa"/>
          </w:tcPr>
          <w:p w14:paraId="56F95C8B"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3760362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10996F0"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27713D39" w14:textId="77777777" w:rsidTr="00D3773B">
        <w:tc>
          <w:tcPr>
            <w:tcW w:w="851" w:type="dxa"/>
          </w:tcPr>
          <w:p w14:paraId="041B2A83"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213A9246"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5F0A411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4009AB0E" w14:textId="77777777" w:rsidTr="00D3773B">
        <w:tc>
          <w:tcPr>
            <w:tcW w:w="14565" w:type="dxa"/>
            <w:gridSpan w:val="3"/>
          </w:tcPr>
          <w:p w14:paraId="3E4669F5"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9.</w:t>
            </w:r>
            <w:r w:rsidRPr="006E00BA">
              <w:rPr>
                <w:rFonts w:ascii="Times New Roman" w:hAnsi="Times New Roman"/>
                <w:b/>
                <w:sz w:val="18"/>
                <w:szCs w:val="18"/>
              </w:rPr>
              <w:tab/>
              <w:t xml:space="preserve">Угроза хищения элементов ОТИ - </w:t>
            </w:r>
            <w:r w:rsidRPr="006E00BA">
              <w:rPr>
                <w:rFonts w:ascii="Times New Roman" w:hAnsi="Times New Roman"/>
                <w:sz w:val="18"/>
                <w:szCs w:val="18"/>
              </w:rPr>
              <w:t>возможность совершения хищения элементов ОТИ, которое может привести их в негодное для эксплуатации состояние, угрожающее жизни или здоровью персонала, пассажиров и других лиц.</w:t>
            </w:r>
          </w:p>
          <w:p w14:paraId="2E5BA2F6" w14:textId="77777777" w:rsidR="00E16471" w:rsidRPr="006E00BA" w:rsidRDefault="00E16471" w:rsidP="00E81E11">
            <w:pPr>
              <w:pStyle w:val="a3"/>
              <w:spacing w:after="0" w:line="240" w:lineRule="auto"/>
              <w:ind w:left="0" w:firstLine="317"/>
              <w:jc w:val="both"/>
              <w:rPr>
                <w:rFonts w:ascii="Times New Roman" w:hAnsi="Times New Roman"/>
                <w:b/>
                <w:sz w:val="18"/>
                <w:szCs w:val="18"/>
              </w:rPr>
            </w:pPr>
          </w:p>
          <w:p w14:paraId="0C8791BC" w14:textId="77777777" w:rsidR="00A95000" w:rsidRPr="006E00BA" w:rsidRDefault="00A95000" w:rsidP="00E81E11">
            <w:pPr>
              <w:pStyle w:val="a3"/>
              <w:spacing w:after="0" w:line="240" w:lineRule="auto"/>
              <w:ind w:left="0" w:firstLine="317"/>
              <w:jc w:val="both"/>
              <w:rPr>
                <w:rFonts w:ascii="Times New Roman" w:hAnsi="Times New Roman"/>
                <w:b/>
                <w:sz w:val="18"/>
                <w:szCs w:val="18"/>
              </w:rPr>
            </w:pPr>
            <w:r w:rsidRPr="006E00BA">
              <w:rPr>
                <w:rFonts w:ascii="Times New Roman" w:hAnsi="Times New Roman"/>
                <w:b/>
                <w:sz w:val="18"/>
                <w:szCs w:val="18"/>
              </w:rPr>
              <w:t>Признаки реализации угрозы хищения элементов ОТИ:</w:t>
            </w:r>
          </w:p>
          <w:p w14:paraId="47EE8F05" w14:textId="77777777" w:rsidR="00A95000" w:rsidRPr="006E00BA" w:rsidRDefault="00A95000" w:rsidP="00E81E11">
            <w:pPr>
              <w:spacing w:after="0" w:line="240" w:lineRule="auto"/>
              <w:ind w:firstLine="317"/>
              <w:jc w:val="both"/>
              <w:rPr>
                <w:rFonts w:ascii="Times New Roman" w:hAnsi="Times New Roman"/>
                <w:b/>
                <w:sz w:val="18"/>
                <w:szCs w:val="18"/>
              </w:rPr>
            </w:pPr>
            <w:r w:rsidRPr="006E00BA">
              <w:rPr>
                <w:rFonts w:ascii="Times New Roman" w:hAnsi="Times New Roman"/>
                <w:b/>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F195B9" w14:textId="77777777" w:rsidR="00A95000" w:rsidRPr="006E00BA" w:rsidRDefault="00A95000" w:rsidP="00E81E11">
            <w:pPr>
              <w:pStyle w:val="a3"/>
              <w:spacing w:after="0" w:line="240" w:lineRule="auto"/>
              <w:ind w:left="0" w:firstLine="317"/>
              <w:jc w:val="both"/>
              <w:rPr>
                <w:rFonts w:ascii="Times New Roman" w:hAnsi="Times New Roman"/>
                <w:b/>
                <w:sz w:val="18"/>
                <w:szCs w:val="18"/>
              </w:rPr>
            </w:pPr>
          </w:p>
        </w:tc>
      </w:tr>
      <w:tr w:rsidR="006E00BA" w:rsidRPr="006E00BA" w14:paraId="15258781" w14:textId="77777777" w:rsidTr="00D3773B">
        <w:tc>
          <w:tcPr>
            <w:tcW w:w="4962" w:type="dxa"/>
            <w:gridSpan w:val="2"/>
          </w:tcPr>
          <w:p w14:paraId="4DF4118D"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b/>
                <w:sz w:val="18"/>
                <w:szCs w:val="18"/>
              </w:rPr>
              <w:t>Категория СОТБ</w:t>
            </w:r>
          </w:p>
        </w:tc>
        <w:tc>
          <w:tcPr>
            <w:tcW w:w="9603" w:type="dxa"/>
          </w:tcPr>
          <w:p w14:paraId="2752236B" w14:textId="77777777" w:rsidR="00A95000" w:rsidRPr="006E00BA" w:rsidRDefault="00A95000" w:rsidP="00E81E11">
            <w:pPr>
              <w:pStyle w:val="a3"/>
              <w:spacing w:after="0" w:line="240" w:lineRule="auto"/>
              <w:ind w:left="0" w:firstLine="289"/>
              <w:jc w:val="both"/>
              <w:rPr>
                <w:rFonts w:ascii="Times New Roman" w:hAnsi="Times New Roman"/>
                <w:b/>
                <w:sz w:val="18"/>
                <w:szCs w:val="18"/>
              </w:rPr>
            </w:pPr>
            <w:r w:rsidRPr="006E00BA">
              <w:rPr>
                <w:rFonts w:ascii="Times New Roman" w:hAnsi="Times New Roman"/>
                <w:b/>
                <w:sz w:val="18"/>
                <w:szCs w:val="18"/>
              </w:rPr>
              <w:t>Порядок действий СОТБ</w:t>
            </w:r>
          </w:p>
        </w:tc>
      </w:tr>
      <w:tr w:rsidR="006E00BA" w:rsidRPr="006E00BA" w14:paraId="5BF2979E" w14:textId="77777777" w:rsidTr="00D3773B">
        <w:tc>
          <w:tcPr>
            <w:tcW w:w="851" w:type="dxa"/>
          </w:tcPr>
          <w:p w14:paraId="5BCC2C37"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1</w:t>
            </w:r>
          </w:p>
        </w:tc>
        <w:tc>
          <w:tcPr>
            <w:tcW w:w="4111" w:type="dxa"/>
          </w:tcPr>
          <w:p w14:paraId="42C91757"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в отношении СТИ </w:t>
            </w:r>
          </w:p>
        </w:tc>
        <w:tc>
          <w:tcPr>
            <w:tcW w:w="9603" w:type="dxa"/>
          </w:tcPr>
          <w:p w14:paraId="37914AE2"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4E79DF03" w14:textId="77777777" w:rsidTr="00D3773B">
        <w:tc>
          <w:tcPr>
            <w:tcW w:w="851" w:type="dxa"/>
          </w:tcPr>
          <w:p w14:paraId="04AF683C"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2</w:t>
            </w:r>
          </w:p>
        </w:tc>
        <w:tc>
          <w:tcPr>
            <w:tcW w:w="4111" w:type="dxa"/>
          </w:tcPr>
          <w:p w14:paraId="583E857C"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назначенный лицом, ответственным за обеспечение транспортной безопасности ОТИ </w:t>
            </w:r>
          </w:p>
        </w:tc>
        <w:tc>
          <w:tcPr>
            <w:tcW w:w="9603" w:type="dxa"/>
          </w:tcPr>
          <w:p w14:paraId="7193CF05"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340A1942" w14:textId="77777777" w:rsidTr="00D3773B">
        <w:tc>
          <w:tcPr>
            <w:tcW w:w="851" w:type="dxa"/>
          </w:tcPr>
          <w:p w14:paraId="346D5B05"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tcPr>
          <w:p w14:paraId="62499BFE"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СТИ, руководящий выполнением работ, непосредственно связанных с обеспечением транспортной безопасности ОТИ </w:t>
            </w:r>
          </w:p>
        </w:tc>
        <w:tc>
          <w:tcPr>
            <w:tcW w:w="9603" w:type="dxa"/>
          </w:tcPr>
          <w:p w14:paraId="3CF23C8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5CA23D8D" w14:textId="77777777" w:rsidTr="00377580">
        <w:tc>
          <w:tcPr>
            <w:tcW w:w="851" w:type="dxa"/>
          </w:tcPr>
          <w:p w14:paraId="0277D49E"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3</w:t>
            </w:r>
          </w:p>
        </w:tc>
        <w:tc>
          <w:tcPr>
            <w:tcW w:w="4111" w:type="dxa"/>
            <w:shd w:val="clear" w:color="auto" w:fill="auto"/>
          </w:tcPr>
          <w:p w14:paraId="4A246A7E"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 ПТБ, руководящий выполнением работ, непосредственно связанных с обеспечением транспортной безопасности ОТИ </w:t>
            </w:r>
          </w:p>
        </w:tc>
        <w:tc>
          <w:tcPr>
            <w:tcW w:w="9603" w:type="dxa"/>
          </w:tcPr>
          <w:p w14:paraId="72164D59"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68F9C430" w14:textId="77777777" w:rsidTr="00D3773B">
        <w:tc>
          <w:tcPr>
            <w:tcW w:w="851" w:type="dxa"/>
          </w:tcPr>
          <w:p w14:paraId="57202B8E"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4</w:t>
            </w:r>
          </w:p>
        </w:tc>
        <w:tc>
          <w:tcPr>
            <w:tcW w:w="4111" w:type="dxa"/>
            <w:shd w:val="clear" w:color="auto" w:fill="auto"/>
            <w:vAlign w:val="center"/>
          </w:tcPr>
          <w:p w14:paraId="0833BE8E"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включённые в состав ГБР </w:t>
            </w:r>
          </w:p>
        </w:tc>
        <w:tc>
          <w:tcPr>
            <w:tcW w:w="9603" w:type="dxa"/>
          </w:tcPr>
          <w:p w14:paraId="44220A81"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54D39F1A" w14:textId="77777777" w:rsidTr="00D3773B">
        <w:tc>
          <w:tcPr>
            <w:tcW w:w="851" w:type="dxa"/>
          </w:tcPr>
          <w:p w14:paraId="50E850A9"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5</w:t>
            </w:r>
          </w:p>
        </w:tc>
        <w:tc>
          <w:tcPr>
            <w:tcW w:w="4111" w:type="dxa"/>
            <w:shd w:val="clear" w:color="auto" w:fill="auto"/>
            <w:vAlign w:val="center"/>
          </w:tcPr>
          <w:p w14:paraId="7B6B3A75"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Работники ПТБ, осуществляющие досмотр, дополнительный досмотр, повторный досмотр в целях обеспечения транспортной безопасности</w:t>
            </w:r>
          </w:p>
        </w:tc>
        <w:tc>
          <w:tcPr>
            <w:tcW w:w="9603" w:type="dxa"/>
          </w:tcPr>
          <w:p w14:paraId="5BAE9D41"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37D9D4C3" w14:textId="77777777" w:rsidTr="00D3773B">
        <w:tc>
          <w:tcPr>
            <w:tcW w:w="851" w:type="dxa"/>
          </w:tcPr>
          <w:p w14:paraId="558B9624"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6</w:t>
            </w:r>
          </w:p>
        </w:tc>
        <w:tc>
          <w:tcPr>
            <w:tcW w:w="4111" w:type="dxa"/>
            <w:shd w:val="clear" w:color="auto" w:fill="auto"/>
            <w:vAlign w:val="center"/>
          </w:tcPr>
          <w:p w14:paraId="670BB9EB"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осуществляющие </w:t>
            </w:r>
            <w:r w:rsidRPr="006E00BA">
              <w:rPr>
                <w:rFonts w:ascii="Times New Roman" w:hAnsi="Times New Roman"/>
                <w:sz w:val="18"/>
                <w:szCs w:val="18"/>
              </w:rPr>
              <w:lastRenderedPageBreak/>
              <w:t>наблюдение и (или) собеседование в целях обеспечения транспортной безопасности</w:t>
            </w:r>
          </w:p>
        </w:tc>
        <w:tc>
          <w:tcPr>
            <w:tcW w:w="9603" w:type="dxa"/>
          </w:tcPr>
          <w:p w14:paraId="47E85A37"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74506503" w14:textId="77777777" w:rsidTr="00D3773B">
        <w:tc>
          <w:tcPr>
            <w:tcW w:w="851" w:type="dxa"/>
          </w:tcPr>
          <w:p w14:paraId="3AC3FC14"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0BAA70CC"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СТИ, управляющие техническими средствами ОТБ </w:t>
            </w:r>
          </w:p>
        </w:tc>
        <w:tc>
          <w:tcPr>
            <w:tcW w:w="9603" w:type="dxa"/>
          </w:tcPr>
          <w:p w14:paraId="24B5FA4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4D48F021" w14:textId="77777777" w:rsidTr="00D3773B">
        <w:tc>
          <w:tcPr>
            <w:tcW w:w="851" w:type="dxa"/>
          </w:tcPr>
          <w:p w14:paraId="4B402CC2"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7</w:t>
            </w:r>
          </w:p>
        </w:tc>
        <w:tc>
          <w:tcPr>
            <w:tcW w:w="4111" w:type="dxa"/>
            <w:shd w:val="clear" w:color="auto" w:fill="auto"/>
            <w:vAlign w:val="center"/>
          </w:tcPr>
          <w:p w14:paraId="7801F44D"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Работники ПТБ, управляющие техническими средствами ОТБ </w:t>
            </w:r>
          </w:p>
        </w:tc>
        <w:tc>
          <w:tcPr>
            <w:tcW w:w="9603" w:type="dxa"/>
          </w:tcPr>
          <w:p w14:paraId="7E062867"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2C5FB6D0" w14:textId="77777777" w:rsidTr="00D3773B">
        <w:tc>
          <w:tcPr>
            <w:tcW w:w="851" w:type="dxa"/>
          </w:tcPr>
          <w:p w14:paraId="0230ED72"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2A11DE85"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СТИ, выполняющие работы, непосредственно связанные с обеспечением транспортной безопасности ОТИ </w:t>
            </w:r>
          </w:p>
        </w:tc>
        <w:tc>
          <w:tcPr>
            <w:tcW w:w="9603" w:type="dxa"/>
          </w:tcPr>
          <w:p w14:paraId="0A925F53"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r w:rsidR="006E00BA" w:rsidRPr="006E00BA" w14:paraId="2ACEB6B7" w14:textId="77777777" w:rsidTr="00D3773B">
        <w:tc>
          <w:tcPr>
            <w:tcW w:w="851" w:type="dxa"/>
          </w:tcPr>
          <w:p w14:paraId="6EF52439" w14:textId="77777777" w:rsidR="00A95000" w:rsidRPr="006E00BA" w:rsidRDefault="00A95000" w:rsidP="00E81E11">
            <w:pPr>
              <w:pStyle w:val="a3"/>
              <w:spacing w:after="0" w:line="240" w:lineRule="auto"/>
              <w:ind w:left="0"/>
              <w:jc w:val="center"/>
              <w:rPr>
                <w:rFonts w:ascii="Times New Roman" w:hAnsi="Times New Roman"/>
                <w:sz w:val="18"/>
                <w:szCs w:val="18"/>
              </w:rPr>
            </w:pPr>
            <w:r w:rsidRPr="006E00BA">
              <w:rPr>
                <w:rFonts w:ascii="Times New Roman" w:hAnsi="Times New Roman"/>
                <w:sz w:val="18"/>
                <w:szCs w:val="18"/>
              </w:rPr>
              <w:t>8</w:t>
            </w:r>
          </w:p>
        </w:tc>
        <w:tc>
          <w:tcPr>
            <w:tcW w:w="4111" w:type="dxa"/>
            <w:shd w:val="clear" w:color="auto" w:fill="auto"/>
            <w:vAlign w:val="center"/>
          </w:tcPr>
          <w:p w14:paraId="4D7B96AB" w14:textId="77777777" w:rsidR="00A95000" w:rsidRPr="006E00BA" w:rsidRDefault="00A95000" w:rsidP="00E81E11">
            <w:pPr>
              <w:pStyle w:val="a3"/>
              <w:spacing w:after="0" w:line="240" w:lineRule="auto"/>
              <w:ind w:left="0" w:firstLine="317"/>
              <w:jc w:val="both"/>
              <w:rPr>
                <w:rFonts w:ascii="Times New Roman" w:hAnsi="Times New Roman"/>
                <w:sz w:val="18"/>
                <w:szCs w:val="18"/>
              </w:rPr>
            </w:pPr>
            <w:r w:rsidRPr="006E00BA">
              <w:rPr>
                <w:rFonts w:ascii="Times New Roman" w:hAnsi="Times New Roman"/>
                <w:sz w:val="18"/>
                <w:szCs w:val="18"/>
              </w:rPr>
              <w:t xml:space="preserve">Иные работники ПТБ, выполняющие работы, непосредственно связанные с обеспечением транспортной безопасности ОТИ </w:t>
            </w:r>
          </w:p>
        </w:tc>
        <w:tc>
          <w:tcPr>
            <w:tcW w:w="9603" w:type="dxa"/>
          </w:tcPr>
          <w:p w14:paraId="194FF09F" w14:textId="77777777" w:rsidR="00A95000" w:rsidRPr="006E00BA" w:rsidRDefault="00A95000" w:rsidP="00E81E11">
            <w:pPr>
              <w:pStyle w:val="a3"/>
              <w:spacing w:after="0" w:line="240" w:lineRule="auto"/>
              <w:ind w:left="0" w:firstLine="317"/>
              <w:jc w:val="both"/>
              <w:rPr>
                <w:rFonts w:ascii="Times New Roman" w:hAnsi="Times New Roman"/>
                <w:sz w:val="18"/>
                <w:szCs w:val="18"/>
              </w:rPr>
            </w:pPr>
          </w:p>
        </w:tc>
      </w:tr>
    </w:tbl>
    <w:p w14:paraId="5E351D5A"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73008F88" w14:textId="77777777" w:rsidR="001C0713" w:rsidRPr="006E00BA" w:rsidRDefault="001C0713" w:rsidP="00E81E11">
      <w:pPr>
        <w:pStyle w:val="a3"/>
        <w:numPr>
          <w:ilvl w:val="1"/>
          <w:numId w:val="4"/>
        </w:numPr>
        <w:spacing w:after="0" w:line="240" w:lineRule="auto"/>
        <w:jc w:val="both"/>
        <w:rPr>
          <w:rFonts w:ascii="Times New Roman" w:hAnsi="Times New Roman"/>
          <w:b/>
          <w:sz w:val="24"/>
          <w:szCs w:val="24"/>
        </w:rPr>
      </w:pPr>
      <w:r w:rsidRPr="006E00BA">
        <w:rPr>
          <w:rFonts w:ascii="Times New Roman" w:hAnsi="Times New Roman"/>
          <w:b/>
          <w:sz w:val="24"/>
          <w:szCs w:val="24"/>
        </w:rPr>
        <w:t>Порядок действий сил обеспечения транспортной безопасности при получении анонимной информации об угрозах совершения и о совершении АНВ</w:t>
      </w:r>
    </w:p>
    <w:p w14:paraId="778F465E" w14:textId="36B3F317" w:rsidR="00D63D21" w:rsidRPr="006E00BA" w:rsidRDefault="00D63D21" w:rsidP="00E81E11">
      <w:pPr>
        <w:spacing w:after="0" w:line="240" w:lineRule="auto"/>
        <w:ind w:firstLine="426"/>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w:t>
      </w:r>
    </w:p>
    <w:p w14:paraId="30819AB0"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083F0F34" w14:textId="77777777" w:rsidR="001A2028" w:rsidRPr="006E00BA" w:rsidRDefault="001A2028" w:rsidP="001A2028">
      <w:pPr>
        <w:pStyle w:val="a3"/>
        <w:spacing w:after="0" w:line="240" w:lineRule="auto"/>
        <w:ind w:left="502"/>
        <w:jc w:val="both"/>
        <w:rPr>
          <w:rFonts w:ascii="Times New Roman" w:hAnsi="Times New Roman"/>
          <w:b/>
          <w:sz w:val="24"/>
          <w:szCs w:val="24"/>
        </w:rPr>
      </w:pPr>
    </w:p>
    <w:p w14:paraId="7636FB7B" w14:textId="77777777" w:rsidR="001A2028" w:rsidRPr="006E00BA" w:rsidRDefault="001A2028" w:rsidP="001A2028">
      <w:pPr>
        <w:pStyle w:val="a3"/>
        <w:spacing w:after="0" w:line="240" w:lineRule="auto"/>
        <w:ind w:left="502"/>
        <w:jc w:val="both"/>
        <w:rPr>
          <w:rFonts w:ascii="Times New Roman" w:hAnsi="Times New Roman"/>
          <w:b/>
          <w:sz w:val="24"/>
          <w:szCs w:val="24"/>
        </w:rPr>
      </w:pPr>
    </w:p>
    <w:p w14:paraId="3F873F6B" w14:textId="77777777" w:rsidR="002743FF" w:rsidRPr="006E00BA" w:rsidRDefault="002743FF" w:rsidP="00E81E11">
      <w:pPr>
        <w:spacing w:after="0" w:line="240" w:lineRule="auto"/>
        <w:jc w:val="both"/>
        <w:rPr>
          <w:rFonts w:ascii="Times New Roman" w:hAnsi="Times New Roman"/>
          <w:b/>
          <w:sz w:val="24"/>
          <w:szCs w:val="24"/>
        </w:rPr>
      </w:pPr>
    </w:p>
    <w:p w14:paraId="4501C348" w14:textId="77777777" w:rsidR="00A36DFD" w:rsidRPr="006E00BA" w:rsidRDefault="00A36DFD" w:rsidP="00E81E11">
      <w:pPr>
        <w:spacing w:after="0" w:line="240" w:lineRule="auto"/>
        <w:jc w:val="both"/>
        <w:rPr>
          <w:rFonts w:ascii="Times New Roman" w:hAnsi="Times New Roman"/>
          <w:b/>
          <w:sz w:val="24"/>
          <w:szCs w:val="24"/>
        </w:rPr>
      </w:pPr>
    </w:p>
    <w:p w14:paraId="129F7A89" w14:textId="1E4DD4AE" w:rsidR="002743FF" w:rsidRPr="006E00BA" w:rsidRDefault="002743FF" w:rsidP="00E81E11">
      <w:pPr>
        <w:spacing w:after="0" w:line="240" w:lineRule="auto"/>
        <w:jc w:val="both"/>
        <w:rPr>
          <w:rFonts w:ascii="Times New Roman" w:hAnsi="Times New Roman"/>
          <w:b/>
          <w:sz w:val="24"/>
          <w:szCs w:val="24"/>
        </w:rPr>
        <w:sectPr w:rsidR="002743FF" w:rsidRPr="006E00BA" w:rsidSect="004E5D56">
          <w:pgSz w:w="16838" w:h="11906" w:orient="landscape"/>
          <w:pgMar w:top="1134" w:right="1134" w:bottom="567" w:left="1134" w:header="709" w:footer="709" w:gutter="0"/>
          <w:cols w:space="708"/>
          <w:docGrid w:linePitch="360"/>
        </w:sectPr>
      </w:pPr>
    </w:p>
    <w:p w14:paraId="7D19A907" w14:textId="5E48DC11" w:rsidR="00B30BEC" w:rsidRPr="006E00BA" w:rsidRDefault="002D70E1" w:rsidP="004717EE">
      <w:pPr>
        <w:pStyle w:val="6"/>
        <w:rPr>
          <w:rFonts w:eastAsia="Calibri"/>
          <w:color w:val="auto"/>
          <w:sz w:val="28"/>
          <w:szCs w:val="28"/>
        </w:rPr>
      </w:pPr>
      <w:bookmarkStart w:id="802" w:name="_Toc102055211"/>
      <w:bookmarkStart w:id="803" w:name="_Toc192517342"/>
      <w:bookmarkStart w:id="804" w:name="_Toc192517597"/>
      <w:bookmarkStart w:id="805" w:name="_Toc192517668"/>
      <w:bookmarkStart w:id="806" w:name="_Toc192517767"/>
      <w:bookmarkStart w:id="807" w:name="_Toc192517866"/>
      <w:bookmarkStart w:id="808" w:name="_Toc192593458"/>
      <w:bookmarkStart w:id="809" w:name="_Toc192593556"/>
      <w:bookmarkStart w:id="810" w:name="_Toc192593765"/>
      <w:bookmarkStart w:id="811" w:name="_Toc192593934"/>
      <w:bookmarkStart w:id="812" w:name="_Toc192594033"/>
      <w:bookmarkStart w:id="813" w:name="_Toc192594132"/>
      <w:bookmarkStart w:id="814" w:name="_Toc192594231"/>
      <w:bookmarkStart w:id="815" w:name="_Toc192595225"/>
      <w:bookmarkStart w:id="816" w:name="_Toc192595324"/>
      <w:bookmarkStart w:id="817" w:name="_Toc192595423"/>
      <w:bookmarkStart w:id="818" w:name="_Toc192599208"/>
      <w:bookmarkStart w:id="819" w:name="_Toc192607168"/>
      <w:bookmarkStart w:id="820" w:name="_Toc192607284"/>
      <w:bookmarkStart w:id="821" w:name="_Toc192607400"/>
      <w:bookmarkStart w:id="822" w:name="_Toc198569033"/>
      <w:bookmarkStart w:id="823" w:name="_Toc198569152"/>
      <w:bookmarkStart w:id="824" w:name="_Toc198569271"/>
      <w:bookmarkStart w:id="825" w:name="_Toc198569394"/>
      <w:r w:rsidRPr="006E00BA">
        <w:rPr>
          <w:rFonts w:eastAsia="Calibri" w:cs="Times New Roman"/>
          <w:color w:val="auto"/>
        </w:rPr>
        <w:lastRenderedPageBreak/>
        <w:t>Приложение № 7</w:t>
      </w:r>
      <w:bookmarkEnd w:id="802"/>
      <w:r w:rsidR="00B837E5" w:rsidRPr="006E00BA">
        <w:rPr>
          <w:rFonts w:eastAsia="Calibri" w:cs="Times New Roman"/>
          <w:color w:val="auto"/>
        </w:rPr>
        <w:br/>
      </w:r>
      <w:r w:rsidR="00B30BEC" w:rsidRPr="006E00BA">
        <w:rPr>
          <w:color w:val="auto"/>
        </w:rPr>
        <w:t>к плану обеспечения транспортной безопасности</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71829E6"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3B3F58C6" w14:textId="449650A4" w:rsidR="006B5224" w:rsidRPr="006E00BA" w:rsidRDefault="006B5224" w:rsidP="004717EE">
      <w:pPr>
        <w:pStyle w:val="7"/>
      </w:pPr>
      <w:bookmarkStart w:id="826" w:name="_Toc192517343"/>
      <w:bookmarkStart w:id="827" w:name="_Toc192517669"/>
      <w:bookmarkStart w:id="828" w:name="_Toc192517768"/>
      <w:bookmarkStart w:id="829" w:name="_Toc192517867"/>
      <w:bookmarkStart w:id="830" w:name="_Toc192593459"/>
      <w:bookmarkStart w:id="831" w:name="_Toc192593557"/>
      <w:bookmarkStart w:id="832" w:name="_Toc192593935"/>
      <w:bookmarkStart w:id="833" w:name="_Toc192594034"/>
      <w:bookmarkStart w:id="834" w:name="_Toc192594133"/>
      <w:bookmarkStart w:id="835" w:name="_Toc192594232"/>
      <w:bookmarkStart w:id="836" w:name="_Toc192595226"/>
      <w:bookmarkStart w:id="837" w:name="_Toc192595325"/>
      <w:bookmarkStart w:id="838" w:name="_Toc192595424"/>
      <w:bookmarkStart w:id="839" w:name="_Toc192599209"/>
      <w:bookmarkStart w:id="840" w:name="_Toc192607169"/>
      <w:bookmarkStart w:id="841" w:name="_Toc192607285"/>
      <w:bookmarkStart w:id="842" w:name="_Toc192607401"/>
      <w:bookmarkStart w:id="843" w:name="_Toc198569034"/>
      <w:bookmarkStart w:id="844" w:name="_Toc198569153"/>
      <w:bookmarkStart w:id="845" w:name="_Toc198569272"/>
      <w:bookmarkStart w:id="846" w:name="_Toc198569395"/>
      <w:r w:rsidRPr="006E00BA">
        <w:t>Порядок доведения до сил обеспечения транспортной безопасности информации об изменении уровней безопасности объекта транспортной инфраструктуры</w:t>
      </w:r>
      <w:r w:rsidR="00D3773B" w:rsidRPr="006E00BA">
        <w:t xml:space="preserve"> ____________________</w:t>
      </w:r>
      <w:r w:rsidRPr="006E00BA">
        <w:t>, а также реагирования на такую информацию</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p w14:paraId="750C6632"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3BACAD9E" w14:textId="77777777" w:rsidR="006B5224" w:rsidRPr="006E00BA" w:rsidRDefault="006B5224" w:rsidP="00E81E11">
      <w:pPr>
        <w:numPr>
          <w:ilvl w:val="0"/>
          <w:numId w:val="2"/>
        </w:numPr>
        <w:spacing w:after="0" w:line="240" w:lineRule="auto"/>
        <w:ind w:left="0"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 xml:space="preserve">Порядок доведения информации об объявлении (установлении) либо отмене уровней безопасности </w:t>
      </w:r>
      <w:r w:rsidRPr="006E00BA">
        <w:rPr>
          <w:rFonts w:ascii="Times New Roman" w:hAnsi="Times New Roman"/>
          <w:b/>
          <w:sz w:val="24"/>
          <w:szCs w:val="24"/>
        </w:rPr>
        <w:t xml:space="preserve">ОТИ </w:t>
      </w:r>
      <w:r w:rsidR="00D3773B" w:rsidRPr="006E00BA">
        <w:rPr>
          <w:rFonts w:ascii="Times New Roman" w:hAnsi="Times New Roman"/>
          <w:b/>
          <w:sz w:val="24"/>
          <w:szCs w:val="24"/>
        </w:rPr>
        <w:t xml:space="preserve">(изменении степени угрозы совершения АНВ) </w:t>
      </w:r>
      <w:r w:rsidR="00317880" w:rsidRPr="006E00BA">
        <w:rPr>
          <w:rFonts w:ascii="Times New Roman" w:eastAsia="Lucida Sans Unicode" w:hAnsi="Times New Roman"/>
          <w:b/>
          <w:iCs/>
          <w:sz w:val="24"/>
          <w:szCs w:val="24"/>
          <w:lang w:bidi="en-US"/>
        </w:rPr>
        <w:t xml:space="preserve">от субъекта транспортной инфраструктуры (наименование) </w:t>
      </w:r>
      <w:r w:rsidRPr="006E00BA">
        <w:rPr>
          <w:rFonts w:ascii="Times New Roman" w:eastAsia="Lucida Sans Unicode" w:hAnsi="Times New Roman"/>
          <w:b/>
          <w:iCs/>
          <w:sz w:val="24"/>
          <w:szCs w:val="24"/>
          <w:lang w:bidi="en-US"/>
        </w:rPr>
        <w:t xml:space="preserve">до </w:t>
      </w:r>
      <w:r w:rsidR="00317880" w:rsidRPr="006E00BA">
        <w:rPr>
          <w:rFonts w:ascii="Times New Roman" w:eastAsia="Lucida Sans Unicode" w:hAnsi="Times New Roman"/>
          <w:b/>
          <w:iCs/>
          <w:sz w:val="24"/>
          <w:szCs w:val="24"/>
          <w:lang w:bidi="en-US"/>
        </w:rPr>
        <w:t>структурных подразделений субъекта транспортной инфраструктуры в управлении (ведении) которых находится ОТИ</w:t>
      </w:r>
    </w:p>
    <w:p w14:paraId="6A8D4DCE" w14:textId="77777777" w:rsidR="00D3773B" w:rsidRPr="006E00BA" w:rsidRDefault="00D3773B"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77B97FED"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65BB64AA" w14:textId="77777777" w:rsidR="006B5224" w:rsidRPr="006E00BA" w:rsidRDefault="006B5224" w:rsidP="00E81E11">
      <w:pPr>
        <w:numPr>
          <w:ilvl w:val="0"/>
          <w:numId w:val="2"/>
        </w:numPr>
        <w:spacing w:after="0" w:line="240" w:lineRule="auto"/>
        <w:ind w:left="0"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 xml:space="preserve">Порядок доведения информации об объявлении (установлении) либо отмене уровней безопасности </w:t>
      </w:r>
      <w:r w:rsidRPr="006E00BA">
        <w:rPr>
          <w:rFonts w:ascii="Times New Roman" w:hAnsi="Times New Roman"/>
          <w:b/>
          <w:sz w:val="24"/>
          <w:szCs w:val="24"/>
        </w:rPr>
        <w:t xml:space="preserve">ОТИ </w:t>
      </w:r>
      <w:r w:rsidR="00D3773B" w:rsidRPr="006E00BA">
        <w:rPr>
          <w:rFonts w:ascii="Times New Roman" w:hAnsi="Times New Roman"/>
          <w:b/>
          <w:sz w:val="24"/>
          <w:szCs w:val="24"/>
        </w:rPr>
        <w:t xml:space="preserve">(изменении степени угрозы совершения АНВ) </w:t>
      </w:r>
      <w:r w:rsidR="00240998" w:rsidRPr="006E00BA">
        <w:rPr>
          <w:rFonts w:ascii="Times New Roman" w:hAnsi="Times New Roman"/>
          <w:b/>
          <w:sz w:val="24"/>
          <w:szCs w:val="24"/>
        </w:rPr>
        <w:t xml:space="preserve">от </w:t>
      </w:r>
      <w:r w:rsidR="00D3773B" w:rsidRPr="006E00BA">
        <w:rPr>
          <w:rFonts w:ascii="Times New Roman" w:hAnsi="Times New Roman"/>
          <w:b/>
          <w:sz w:val="24"/>
          <w:szCs w:val="24"/>
        </w:rPr>
        <w:t>структурн</w:t>
      </w:r>
      <w:r w:rsidR="00046F3D" w:rsidRPr="006E00BA">
        <w:rPr>
          <w:rFonts w:ascii="Times New Roman" w:hAnsi="Times New Roman"/>
          <w:b/>
          <w:sz w:val="24"/>
          <w:szCs w:val="24"/>
        </w:rPr>
        <w:t>ого</w:t>
      </w:r>
      <w:r w:rsidR="00D3773B" w:rsidRPr="006E00BA">
        <w:rPr>
          <w:rFonts w:ascii="Times New Roman" w:hAnsi="Times New Roman"/>
          <w:b/>
          <w:sz w:val="24"/>
          <w:szCs w:val="24"/>
        </w:rPr>
        <w:t xml:space="preserve"> подразделени</w:t>
      </w:r>
      <w:r w:rsidR="00046F3D" w:rsidRPr="006E00BA">
        <w:rPr>
          <w:rFonts w:ascii="Times New Roman" w:hAnsi="Times New Roman"/>
          <w:b/>
          <w:sz w:val="24"/>
          <w:szCs w:val="24"/>
        </w:rPr>
        <w:t>я</w:t>
      </w:r>
      <w:r w:rsidR="00D3773B" w:rsidRPr="006E00BA">
        <w:rPr>
          <w:rFonts w:ascii="Times New Roman" w:hAnsi="Times New Roman"/>
          <w:b/>
          <w:sz w:val="24"/>
          <w:szCs w:val="24"/>
        </w:rPr>
        <w:t xml:space="preserve"> </w:t>
      </w:r>
      <w:r w:rsidR="00240998" w:rsidRPr="006E00BA">
        <w:rPr>
          <w:rFonts w:ascii="Times New Roman" w:hAnsi="Times New Roman"/>
          <w:b/>
          <w:sz w:val="24"/>
          <w:szCs w:val="24"/>
        </w:rPr>
        <w:t xml:space="preserve">субъекта транспортной инфраструктуры в управлении (ведении) </w:t>
      </w:r>
      <w:r w:rsidR="00D3773B" w:rsidRPr="006E00BA">
        <w:rPr>
          <w:rFonts w:ascii="Times New Roman" w:hAnsi="Times New Roman"/>
          <w:b/>
          <w:sz w:val="24"/>
          <w:szCs w:val="24"/>
        </w:rPr>
        <w:t>котор</w:t>
      </w:r>
      <w:r w:rsidR="00046F3D" w:rsidRPr="006E00BA">
        <w:rPr>
          <w:rFonts w:ascii="Times New Roman" w:hAnsi="Times New Roman"/>
          <w:b/>
          <w:sz w:val="24"/>
          <w:szCs w:val="24"/>
        </w:rPr>
        <w:t>ого</w:t>
      </w:r>
      <w:r w:rsidR="00D3773B" w:rsidRPr="006E00BA">
        <w:rPr>
          <w:rFonts w:ascii="Times New Roman" w:hAnsi="Times New Roman"/>
          <w:b/>
          <w:sz w:val="24"/>
          <w:szCs w:val="24"/>
        </w:rPr>
        <w:t xml:space="preserve"> </w:t>
      </w:r>
      <w:r w:rsidR="00240998" w:rsidRPr="006E00BA">
        <w:rPr>
          <w:rFonts w:ascii="Times New Roman" w:hAnsi="Times New Roman"/>
          <w:b/>
          <w:sz w:val="24"/>
          <w:szCs w:val="24"/>
        </w:rPr>
        <w:t xml:space="preserve">находится ОТИ </w:t>
      </w:r>
      <w:r w:rsidR="002C6E99" w:rsidRPr="006E00BA">
        <w:rPr>
          <w:rFonts w:ascii="Times New Roman" w:hAnsi="Times New Roman"/>
          <w:b/>
          <w:sz w:val="24"/>
          <w:szCs w:val="24"/>
        </w:rPr>
        <w:t xml:space="preserve">до </w:t>
      </w:r>
      <w:r w:rsidR="00240998" w:rsidRPr="006E00BA">
        <w:rPr>
          <w:rFonts w:ascii="Times New Roman" w:eastAsia="Lucida Sans Unicode" w:hAnsi="Times New Roman"/>
          <w:b/>
          <w:iCs/>
          <w:sz w:val="24"/>
          <w:szCs w:val="24"/>
          <w:lang w:bidi="en-US"/>
        </w:rPr>
        <w:t>пункта управления обеспечением транспортной безопасности ОТИ (группы ОТИ)</w:t>
      </w:r>
    </w:p>
    <w:p w14:paraId="6111B2E9" w14:textId="77777777" w:rsidR="00D3773B" w:rsidRPr="006E00BA" w:rsidRDefault="00D3773B"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226D995E"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291C8E7F" w14:textId="77777777" w:rsidR="00046F3D" w:rsidRPr="006E00BA" w:rsidRDefault="00240998" w:rsidP="00E81E11">
      <w:pPr>
        <w:pStyle w:val="a3"/>
        <w:numPr>
          <w:ilvl w:val="0"/>
          <w:numId w:val="2"/>
        </w:numPr>
        <w:autoSpaceDE w:val="0"/>
        <w:autoSpaceDN w:val="0"/>
        <w:adjustRightInd w:val="0"/>
        <w:spacing w:after="0" w:line="240" w:lineRule="auto"/>
        <w:ind w:left="0" w:firstLine="567"/>
        <w:jc w:val="both"/>
        <w:rPr>
          <w:rFonts w:ascii="Times New Roman" w:hAnsi="Times New Roman"/>
          <w:b/>
          <w:sz w:val="24"/>
          <w:szCs w:val="24"/>
          <w:lang w:eastAsia="ru-RU"/>
        </w:rPr>
      </w:pPr>
      <w:r w:rsidRPr="006E00BA">
        <w:rPr>
          <w:rFonts w:ascii="Times New Roman" w:eastAsia="Lucida Sans Unicode" w:hAnsi="Times New Roman"/>
          <w:b/>
          <w:iCs/>
          <w:sz w:val="24"/>
          <w:szCs w:val="24"/>
          <w:lang w:bidi="en-US"/>
        </w:rPr>
        <w:t xml:space="preserve">Порядок доведения информации об объявлении (установлении) либо отмене уровней безопасности ОТИ </w:t>
      </w:r>
      <w:r w:rsidR="00046F3D" w:rsidRPr="006E00BA">
        <w:rPr>
          <w:rFonts w:ascii="Times New Roman" w:hAnsi="Times New Roman"/>
          <w:b/>
          <w:sz w:val="24"/>
          <w:szCs w:val="24"/>
        </w:rPr>
        <w:t>(изменении степени угрозы совершения АНВ)</w:t>
      </w:r>
      <w:r w:rsidR="00046F3D" w:rsidRPr="006E00BA">
        <w:rPr>
          <w:rFonts w:ascii="Times New Roman" w:eastAsia="Lucida Sans Unicode" w:hAnsi="Times New Roman"/>
          <w:b/>
          <w:iCs/>
          <w:sz w:val="24"/>
          <w:szCs w:val="24"/>
          <w:lang w:bidi="en-US"/>
        </w:rPr>
        <w:t xml:space="preserve"> от </w:t>
      </w:r>
      <w:r w:rsidRPr="006E00BA">
        <w:rPr>
          <w:rFonts w:ascii="Times New Roman" w:eastAsia="Lucida Sans Unicode" w:hAnsi="Times New Roman"/>
          <w:b/>
          <w:iCs/>
          <w:sz w:val="24"/>
          <w:szCs w:val="24"/>
          <w:lang w:bidi="en-US"/>
        </w:rPr>
        <w:t xml:space="preserve">пункта управления обеспечением транспортной безопасности ОТИ (группы ОТИ) до работников </w:t>
      </w:r>
      <w:r w:rsidRPr="006E00BA">
        <w:rPr>
          <w:rFonts w:ascii="Times New Roman" w:hAnsi="Times New Roman"/>
          <w:b/>
          <w:sz w:val="24"/>
          <w:szCs w:val="24"/>
          <w:lang w:eastAsia="ru-RU"/>
        </w:rPr>
        <w:t>сил обеспечения транспортной безопасности ОТИ</w:t>
      </w:r>
      <w:r w:rsidR="00046F3D" w:rsidRPr="006E00BA">
        <w:rPr>
          <w:rFonts w:ascii="Times New Roman" w:hAnsi="Times New Roman"/>
          <w:b/>
          <w:sz w:val="24"/>
          <w:szCs w:val="24"/>
          <w:lang w:eastAsia="ru-RU"/>
        </w:rPr>
        <w:t xml:space="preserve"> и ОТИ, с которыми имеется технологическое взаимодействие</w:t>
      </w:r>
    </w:p>
    <w:p w14:paraId="47935835" w14:textId="77777777" w:rsidR="00046F3D" w:rsidRPr="006E00BA" w:rsidRDefault="00046F3D"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w:t>
      </w:r>
    </w:p>
    <w:p w14:paraId="61A15EC6"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2917F086" w14:textId="77777777" w:rsidR="00046F3D" w:rsidRPr="006E00BA" w:rsidRDefault="006B5224" w:rsidP="00E81E11">
      <w:pPr>
        <w:pStyle w:val="a3"/>
        <w:numPr>
          <w:ilvl w:val="0"/>
          <w:numId w:val="2"/>
        </w:numPr>
        <w:tabs>
          <w:tab w:val="left" w:pos="1418"/>
        </w:tabs>
        <w:autoSpaceDE w:val="0"/>
        <w:autoSpaceDN w:val="0"/>
        <w:adjustRightInd w:val="0"/>
        <w:spacing w:after="0" w:line="240" w:lineRule="auto"/>
        <w:ind w:left="0"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 xml:space="preserve">Порядок </w:t>
      </w:r>
      <w:r w:rsidR="002B213D" w:rsidRPr="006E00BA">
        <w:rPr>
          <w:rFonts w:ascii="Times New Roman" w:eastAsia="Lucida Sans Unicode" w:hAnsi="Times New Roman"/>
          <w:b/>
          <w:iCs/>
          <w:sz w:val="24"/>
          <w:szCs w:val="24"/>
          <w:lang w:bidi="en-US"/>
        </w:rPr>
        <w:t>реагирования сил обеспечения транспортной безопасности ОТИ</w:t>
      </w:r>
      <w:r w:rsidR="002B213D" w:rsidRPr="006E00BA">
        <w:rPr>
          <w:rFonts w:ascii="Times New Roman" w:hAnsi="Times New Roman"/>
          <w:b/>
          <w:sz w:val="24"/>
          <w:szCs w:val="24"/>
        </w:rPr>
        <w:t xml:space="preserve"> </w:t>
      </w:r>
      <w:r w:rsidR="002B213D" w:rsidRPr="006E00BA">
        <w:rPr>
          <w:rFonts w:ascii="Times New Roman" w:eastAsia="Lucida Sans Unicode" w:hAnsi="Times New Roman"/>
          <w:b/>
          <w:iCs/>
          <w:sz w:val="24"/>
          <w:szCs w:val="24"/>
          <w:lang w:bidi="en-US"/>
        </w:rPr>
        <w:t xml:space="preserve">на информацию об изменении уровней безопасности ОТИ (при объявлении </w:t>
      </w:r>
      <w:r w:rsidR="00046F3D" w:rsidRPr="006E00BA">
        <w:rPr>
          <w:rFonts w:ascii="Times New Roman" w:eastAsia="Lucida Sans Unicode" w:hAnsi="Times New Roman"/>
          <w:b/>
          <w:iCs/>
          <w:sz w:val="24"/>
          <w:szCs w:val="24"/>
          <w:lang w:bidi="en-US"/>
        </w:rPr>
        <w:t xml:space="preserve">(установлении) либо отмене уровней безопасности ОТИ </w:t>
      </w:r>
      <w:r w:rsidR="00046F3D" w:rsidRPr="006E00BA">
        <w:rPr>
          <w:rFonts w:ascii="Times New Roman" w:hAnsi="Times New Roman"/>
          <w:b/>
          <w:sz w:val="24"/>
          <w:szCs w:val="24"/>
        </w:rPr>
        <w:t>(изменении степени угрозы совершения АНВ)</w:t>
      </w:r>
      <w:r w:rsidR="00F71FF6" w:rsidRPr="006E00BA">
        <w:rPr>
          <w:rFonts w:ascii="Times New Roman" w:eastAsia="Lucida Sans Unicode" w:hAnsi="Times New Roman"/>
          <w:b/>
          <w:iCs/>
          <w:sz w:val="24"/>
          <w:szCs w:val="24"/>
          <w:lang w:bidi="en-US"/>
        </w:rPr>
        <w:t>)</w:t>
      </w:r>
      <w:r w:rsidR="00046F3D" w:rsidRPr="006E00BA">
        <w:rPr>
          <w:rFonts w:ascii="Times New Roman" w:eastAsia="Lucida Sans Unicode" w:hAnsi="Times New Roman"/>
          <w:b/>
          <w:iCs/>
          <w:sz w:val="24"/>
          <w:szCs w:val="24"/>
          <w:lang w:bidi="en-US"/>
        </w:rPr>
        <w:t xml:space="preserve">  </w:t>
      </w:r>
    </w:p>
    <w:p w14:paraId="16730D96" w14:textId="77777777" w:rsidR="00046F3D" w:rsidRPr="006E00BA" w:rsidRDefault="00046F3D" w:rsidP="00E81E11">
      <w:pPr>
        <w:tabs>
          <w:tab w:val="left" w:pos="1418"/>
        </w:tabs>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56DD0337" w14:textId="77777777" w:rsidR="00046F3D" w:rsidRPr="006E00BA" w:rsidRDefault="00046F3D" w:rsidP="00E81E11">
      <w:pPr>
        <w:spacing w:after="0" w:line="240" w:lineRule="auto"/>
        <w:ind w:left="567"/>
        <w:jc w:val="both"/>
        <w:rPr>
          <w:rFonts w:ascii="Times New Roman" w:eastAsia="Lucida Sans Unicode" w:hAnsi="Times New Roman"/>
          <w:iCs/>
          <w:sz w:val="24"/>
          <w:szCs w:val="24"/>
          <w:lang w:bidi="en-US"/>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7"/>
        <w:gridCol w:w="4126"/>
        <w:gridCol w:w="1069"/>
        <w:gridCol w:w="2126"/>
        <w:gridCol w:w="1843"/>
        <w:gridCol w:w="919"/>
      </w:tblGrid>
      <w:tr w:rsidR="006E00BA" w:rsidRPr="006E00BA" w14:paraId="4E6E7DD4" w14:textId="77777777" w:rsidTr="00377580">
        <w:trPr>
          <w:trHeight w:val="20"/>
          <w:tblHeader/>
          <w:jc w:val="center"/>
        </w:trPr>
        <w:tc>
          <w:tcPr>
            <w:tcW w:w="547" w:type="dxa"/>
            <w:tcBorders>
              <w:top w:val="single" w:sz="4" w:space="0" w:color="auto"/>
              <w:bottom w:val="single" w:sz="4" w:space="0" w:color="auto"/>
            </w:tcBorders>
            <w:shd w:val="clear" w:color="auto" w:fill="auto"/>
            <w:vAlign w:val="center"/>
          </w:tcPr>
          <w:p w14:paraId="77D13902" w14:textId="565668ED" w:rsidR="00046F3D" w:rsidRPr="006E00BA" w:rsidRDefault="00046F3D" w:rsidP="00E81E11">
            <w:pPr>
              <w:pStyle w:val="afa"/>
              <w:widowControl w:val="0"/>
              <w:ind w:left="-57" w:right="-57"/>
              <w:jc w:val="center"/>
              <w:rPr>
                <w:rFonts w:ascii="Times New Roman" w:eastAsia="Calibri" w:hAnsi="Times New Roman"/>
                <w:b/>
                <w:sz w:val="16"/>
                <w:szCs w:val="16"/>
              </w:rPr>
            </w:pPr>
            <w:r w:rsidRPr="006E00BA">
              <w:rPr>
                <w:rFonts w:ascii="Times New Roman" w:eastAsia="Calibri" w:hAnsi="Times New Roman"/>
                <w:b/>
                <w:sz w:val="16"/>
                <w:szCs w:val="16"/>
                <w:lang w:val="x-none"/>
              </w:rPr>
              <w:t>№</w:t>
            </w:r>
            <w:r w:rsidR="00C36642" w:rsidRPr="006E00BA">
              <w:rPr>
                <w:rFonts w:ascii="Times New Roman" w:eastAsia="Calibri" w:hAnsi="Times New Roman"/>
                <w:b/>
                <w:sz w:val="16"/>
                <w:szCs w:val="16"/>
              </w:rPr>
              <w:t>№</w:t>
            </w:r>
          </w:p>
          <w:p w14:paraId="3084EE60" w14:textId="730CED0A" w:rsidR="00046F3D" w:rsidRPr="006E00BA" w:rsidRDefault="00C36642" w:rsidP="00E81E11">
            <w:pPr>
              <w:pStyle w:val="afa"/>
              <w:widowControl w:val="0"/>
              <w:ind w:left="-57" w:right="-57"/>
              <w:jc w:val="center"/>
              <w:rPr>
                <w:rFonts w:ascii="Times New Roman" w:eastAsia="Calibri" w:hAnsi="Times New Roman"/>
                <w:b/>
                <w:sz w:val="16"/>
                <w:szCs w:val="16"/>
              </w:rPr>
            </w:pPr>
            <w:r w:rsidRPr="006E00BA">
              <w:rPr>
                <w:rFonts w:ascii="Times New Roman" w:eastAsia="Calibri" w:hAnsi="Times New Roman"/>
                <w:b/>
                <w:sz w:val="16"/>
                <w:szCs w:val="16"/>
                <w:lang w:val="x-none"/>
              </w:rPr>
              <w:t>п.</w:t>
            </w:r>
            <w:r w:rsidR="00046F3D" w:rsidRPr="006E00BA">
              <w:rPr>
                <w:rFonts w:ascii="Times New Roman" w:eastAsia="Calibri" w:hAnsi="Times New Roman"/>
                <w:b/>
                <w:sz w:val="16"/>
                <w:szCs w:val="16"/>
                <w:lang w:val="x-none"/>
              </w:rPr>
              <w:t>п</w:t>
            </w:r>
            <w:r w:rsidRPr="006E00BA">
              <w:rPr>
                <w:rFonts w:ascii="Times New Roman" w:eastAsia="Calibri" w:hAnsi="Times New Roman"/>
                <w:b/>
                <w:sz w:val="16"/>
                <w:szCs w:val="16"/>
              </w:rPr>
              <w:t>.</w:t>
            </w:r>
          </w:p>
        </w:tc>
        <w:tc>
          <w:tcPr>
            <w:tcW w:w="4126" w:type="dxa"/>
            <w:tcBorders>
              <w:top w:val="single" w:sz="4" w:space="0" w:color="auto"/>
              <w:bottom w:val="single" w:sz="4" w:space="0" w:color="auto"/>
            </w:tcBorders>
            <w:shd w:val="clear" w:color="auto" w:fill="auto"/>
            <w:vAlign w:val="center"/>
          </w:tcPr>
          <w:p w14:paraId="76B99B09" w14:textId="77777777" w:rsidR="00046F3D" w:rsidRPr="006E00BA" w:rsidRDefault="00046F3D" w:rsidP="00E81E11">
            <w:pPr>
              <w:pStyle w:val="afa"/>
              <w:widowControl w:val="0"/>
              <w:ind w:left="-57" w:right="-57"/>
              <w:jc w:val="center"/>
              <w:rPr>
                <w:rFonts w:ascii="Times New Roman" w:eastAsia="Calibri" w:hAnsi="Times New Roman"/>
                <w:b/>
                <w:sz w:val="16"/>
                <w:szCs w:val="16"/>
                <w:lang w:val="x-none"/>
              </w:rPr>
            </w:pPr>
            <w:r w:rsidRPr="006E00BA">
              <w:rPr>
                <w:rFonts w:ascii="Times New Roman" w:eastAsia="Calibri" w:hAnsi="Times New Roman"/>
                <w:b/>
                <w:sz w:val="16"/>
                <w:szCs w:val="16"/>
                <w:lang w:val="x-none"/>
              </w:rPr>
              <w:t>Наименование мероприятий</w:t>
            </w:r>
          </w:p>
        </w:tc>
        <w:tc>
          <w:tcPr>
            <w:tcW w:w="1069" w:type="dxa"/>
            <w:tcBorders>
              <w:top w:val="single" w:sz="4" w:space="0" w:color="auto"/>
              <w:bottom w:val="single" w:sz="4" w:space="0" w:color="auto"/>
            </w:tcBorders>
            <w:shd w:val="clear" w:color="auto" w:fill="auto"/>
            <w:vAlign w:val="center"/>
          </w:tcPr>
          <w:p w14:paraId="497D9105" w14:textId="77777777" w:rsidR="00046F3D" w:rsidRPr="006E00BA" w:rsidRDefault="00046F3D" w:rsidP="00E81E11">
            <w:pPr>
              <w:pStyle w:val="afa"/>
              <w:widowControl w:val="0"/>
              <w:ind w:left="-57" w:right="-57"/>
              <w:jc w:val="center"/>
              <w:rPr>
                <w:rFonts w:ascii="Times New Roman" w:eastAsia="Calibri" w:hAnsi="Times New Roman"/>
                <w:b/>
                <w:sz w:val="16"/>
                <w:szCs w:val="16"/>
                <w:lang w:val="x-none"/>
              </w:rPr>
            </w:pPr>
            <w:r w:rsidRPr="006E00BA">
              <w:rPr>
                <w:rFonts w:ascii="Times New Roman" w:eastAsia="Calibri" w:hAnsi="Times New Roman"/>
                <w:b/>
                <w:sz w:val="16"/>
                <w:szCs w:val="16"/>
                <w:lang w:val="x-none"/>
              </w:rPr>
              <w:t>Время выполнения</w:t>
            </w:r>
            <w:r w:rsidR="00FE0184" w:rsidRPr="006E00BA">
              <w:rPr>
                <w:rFonts w:ascii="Times New Roman" w:eastAsia="Calibri" w:hAnsi="Times New Roman"/>
                <w:b/>
                <w:sz w:val="16"/>
                <w:szCs w:val="16"/>
                <w:lang w:val="x-none"/>
              </w:rPr>
              <w:t xml:space="preserve"> мероприятий</w:t>
            </w:r>
          </w:p>
        </w:tc>
        <w:tc>
          <w:tcPr>
            <w:tcW w:w="2126" w:type="dxa"/>
            <w:tcBorders>
              <w:top w:val="single" w:sz="4" w:space="0" w:color="auto"/>
              <w:bottom w:val="single" w:sz="4" w:space="0" w:color="auto"/>
            </w:tcBorders>
            <w:shd w:val="clear" w:color="auto" w:fill="auto"/>
            <w:vAlign w:val="center"/>
          </w:tcPr>
          <w:p w14:paraId="71314441" w14:textId="77777777" w:rsidR="00046F3D" w:rsidRPr="006E00BA" w:rsidRDefault="00046F3D" w:rsidP="00E81E11">
            <w:pPr>
              <w:pStyle w:val="afa"/>
              <w:widowControl w:val="0"/>
              <w:ind w:left="-57" w:right="-57"/>
              <w:jc w:val="center"/>
              <w:rPr>
                <w:rFonts w:ascii="Times New Roman" w:eastAsia="Calibri" w:hAnsi="Times New Roman"/>
                <w:b/>
                <w:sz w:val="16"/>
                <w:szCs w:val="16"/>
                <w:lang w:val="x-none"/>
              </w:rPr>
            </w:pPr>
            <w:r w:rsidRPr="006E00BA">
              <w:rPr>
                <w:rFonts w:ascii="Times New Roman" w:eastAsia="Calibri" w:hAnsi="Times New Roman"/>
                <w:b/>
                <w:sz w:val="16"/>
                <w:szCs w:val="16"/>
                <w:lang w:val="x-none"/>
              </w:rPr>
              <w:t>Привлекаемые силы ОТБ</w:t>
            </w:r>
          </w:p>
        </w:tc>
        <w:tc>
          <w:tcPr>
            <w:tcW w:w="1843" w:type="dxa"/>
            <w:tcBorders>
              <w:top w:val="single" w:sz="4" w:space="0" w:color="auto"/>
              <w:bottom w:val="single" w:sz="4" w:space="0" w:color="auto"/>
            </w:tcBorders>
            <w:shd w:val="clear" w:color="auto" w:fill="auto"/>
            <w:vAlign w:val="center"/>
          </w:tcPr>
          <w:p w14:paraId="0A1470D8" w14:textId="77777777" w:rsidR="00046F3D" w:rsidRPr="006E00BA" w:rsidRDefault="00046F3D" w:rsidP="00E81E11">
            <w:pPr>
              <w:pStyle w:val="afa"/>
              <w:widowControl w:val="0"/>
              <w:ind w:left="-57" w:right="-57"/>
              <w:jc w:val="center"/>
              <w:rPr>
                <w:rFonts w:ascii="Times New Roman" w:eastAsia="Calibri" w:hAnsi="Times New Roman"/>
                <w:b/>
                <w:sz w:val="16"/>
                <w:szCs w:val="16"/>
                <w:lang w:val="x-none"/>
              </w:rPr>
            </w:pPr>
            <w:r w:rsidRPr="006E00BA">
              <w:rPr>
                <w:rFonts w:ascii="Times New Roman" w:eastAsia="Calibri" w:hAnsi="Times New Roman"/>
                <w:b/>
                <w:sz w:val="16"/>
                <w:szCs w:val="16"/>
                <w:lang w:val="x-none"/>
              </w:rPr>
              <w:t>Ответственный</w:t>
            </w:r>
          </w:p>
          <w:p w14:paraId="4D39D26E" w14:textId="77777777" w:rsidR="00046F3D" w:rsidRPr="006E00BA" w:rsidRDefault="00046F3D" w:rsidP="00E81E11">
            <w:pPr>
              <w:pStyle w:val="afa"/>
              <w:widowControl w:val="0"/>
              <w:ind w:left="-57" w:right="-57"/>
              <w:jc w:val="center"/>
              <w:rPr>
                <w:rFonts w:ascii="Times New Roman" w:eastAsia="Calibri" w:hAnsi="Times New Roman"/>
                <w:b/>
                <w:sz w:val="16"/>
                <w:szCs w:val="16"/>
                <w:lang w:val="x-none"/>
              </w:rPr>
            </w:pPr>
            <w:r w:rsidRPr="006E00BA">
              <w:rPr>
                <w:rFonts w:ascii="Times New Roman" w:eastAsia="Calibri" w:hAnsi="Times New Roman"/>
                <w:b/>
                <w:sz w:val="16"/>
                <w:szCs w:val="16"/>
                <w:lang w:val="x-none"/>
              </w:rPr>
              <w:t>за исполнение</w:t>
            </w:r>
          </w:p>
        </w:tc>
        <w:tc>
          <w:tcPr>
            <w:tcW w:w="919" w:type="dxa"/>
            <w:tcBorders>
              <w:top w:val="single" w:sz="4" w:space="0" w:color="auto"/>
              <w:bottom w:val="single" w:sz="4" w:space="0" w:color="auto"/>
            </w:tcBorders>
            <w:shd w:val="clear" w:color="auto" w:fill="auto"/>
            <w:vAlign w:val="center"/>
          </w:tcPr>
          <w:p w14:paraId="3E4A9622" w14:textId="77777777" w:rsidR="00046F3D" w:rsidRPr="006E00BA" w:rsidRDefault="00046F3D" w:rsidP="00E81E11">
            <w:pPr>
              <w:pStyle w:val="afa"/>
              <w:widowControl w:val="0"/>
              <w:ind w:left="-57" w:right="-57"/>
              <w:jc w:val="center"/>
              <w:rPr>
                <w:rFonts w:ascii="Times New Roman" w:eastAsia="Calibri" w:hAnsi="Times New Roman"/>
                <w:b/>
                <w:sz w:val="16"/>
                <w:szCs w:val="16"/>
                <w:lang w:val="x-none"/>
              </w:rPr>
            </w:pPr>
            <w:r w:rsidRPr="006E00BA">
              <w:rPr>
                <w:rFonts w:ascii="Times New Roman" w:eastAsia="Calibri" w:hAnsi="Times New Roman"/>
                <w:b/>
                <w:sz w:val="16"/>
                <w:szCs w:val="16"/>
                <w:lang w:val="x-none"/>
              </w:rPr>
              <w:t>Примеч.</w:t>
            </w:r>
          </w:p>
        </w:tc>
      </w:tr>
      <w:tr w:rsidR="006E00BA" w:rsidRPr="006E00BA" w14:paraId="02FD1874" w14:textId="77777777" w:rsidTr="00377580">
        <w:trPr>
          <w:trHeight w:val="20"/>
          <w:jc w:val="center"/>
        </w:trPr>
        <w:tc>
          <w:tcPr>
            <w:tcW w:w="10630" w:type="dxa"/>
            <w:gridSpan w:val="6"/>
            <w:tcBorders>
              <w:top w:val="single" w:sz="4" w:space="0" w:color="auto"/>
            </w:tcBorders>
            <w:shd w:val="clear" w:color="auto" w:fill="auto"/>
            <w:vAlign w:val="center"/>
          </w:tcPr>
          <w:p w14:paraId="7FDE01EF" w14:textId="77777777" w:rsidR="00046F3D" w:rsidRPr="006E00BA" w:rsidRDefault="00046F3D" w:rsidP="00E81E11">
            <w:pPr>
              <w:pStyle w:val="afa"/>
              <w:widowControl w:val="0"/>
              <w:ind w:firstLine="30"/>
              <w:jc w:val="center"/>
              <w:rPr>
                <w:rFonts w:ascii="Times New Roman" w:eastAsia="Calibri" w:hAnsi="Times New Roman"/>
                <w:b/>
                <w:sz w:val="16"/>
                <w:szCs w:val="16"/>
                <w:lang w:val="x-none"/>
              </w:rPr>
            </w:pPr>
            <w:r w:rsidRPr="006E00BA">
              <w:rPr>
                <w:rFonts w:ascii="Times New Roman" w:eastAsia="Calibri" w:hAnsi="Times New Roman"/>
                <w:b/>
                <w:sz w:val="16"/>
                <w:szCs w:val="16"/>
                <w:lang w:val="x-none"/>
              </w:rPr>
              <w:t>I. При объявлении (установлении) уровня безопасности № 2</w:t>
            </w:r>
            <w:r w:rsidRPr="006E00BA">
              <w:rPr>
                <w:rFonts w:ascii="Times New Roman" w:eastAsia="Calibri" w:hAnsi="Times New Roman"/>
                <w:b/>
                <w:sz w:val="16"/>
                <w:szCs w:val="16"/>
              </w:rPr>
              <w:t xml:space="preserve"> на</w:t>
            </w:r>
            <w:r w:rsidRPr="006E00BA">
              <w:rPr>
                <w:rFonts w:ascii="Times New Roman" w:eastAsia="Calibri" w:hAnsi="Times New Roman"/>
                <w:b/>
                <w:sz w:val="16"/>
                <w:szCs w:val="16"/>
                <w:lang w:val="x-none"/>
              </w:rPr>
              <w:t xml:space="preserve"> ОТИ </w:t>
            </w:r>
          </w:p>
        </w:tc>
      </w:tr>
      <w:tr w:rsidR="006E00BA" w:rsidRPr="006E00BA" w14:paraId="58C35961" w14:textId="77777777" w:rsidTr="00377580">
        <w:trPr>
          <w:trHeight w:val="20"/>
          <w:jc w:val="center"/>
        </w:trPr>
        <w:tc>
          <w:tcPr>
            <w:tcW w:w="547" w:type="dxa"/>
            <w:shd w:val="clear" w:color="auto" w:fill="auto"/>
          </w:tcPr>
          <w:p w14:paraId="429FB989" w14:textId="77777777" w:rsidR="00046F3D" w:rsidRPr="006E00BA"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049D9ABC" w14:textId="77777777" w:rsidR="00046F3D" w:rsidRPr="006E00BA" w:rsidRDefault="00046F3D" w:rsidP="00E81E11">
            <w:pPr>
              <w:pStyle w:val="afa"/>
              <w:widowControl w:val="0"/>
              <w:jc w:val="both"/>
              <w:rPr>
                <w:rFonts w:ascii="Times New Roman" w:hAnsi="Times New Roman"/>
                <w:i/>
                <w:sz w:val="16"/>
                <w:szCs w:val="16"/>
                <w:lang w:eastAsia="ru-RU"/>
              </w:rPr>
            </w:pPr>
          </w:p>
        </w:tc>
        <w:tc>
          <w:tcPr>
            <w:tcW w:w="1069" w:type="dxa"/>
            <w:tcBorders>
              <w:top w:val="single" w:sz="4" w:space="0" w:color="auto"/>
            </w:tcBorders>
            <w:shd w:val="clear" w:color="auto" w:fill="auto"/>
          </w:tcPr>
          <w:p w14:paraId="2D45E03C"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2126" w:type="dxa"/>
            <w:tcBorders>
              <w:top w:val="single" w:sz="4" w:space="0" w:color="auto"/>
            </w:tcBorders>
            <w:shd w:val="clear" w:color="auto" w:fill="auto"/>
          </w:tcPr>
          <w:p w14:paraId="6CB831A4"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1843" w:type="dxa"/>
            <w:tcBorders>
              <w:top w:val="single" w:sz="4" w:space="0" w:color="auto"/>
            </w:tcBorders>
            <w:shd w:val="clear" w:color="auto" w:fill="auto"/>
          </w:tcPr>
          <w:p w14:paraId="7155443B" w14:textId="77777777" w:rsidR="00046F3D" w:rsidRPr="006E00BA" w:rsidRDefault="00046F3D" w:rsidP="00E81E11">
            <w:pPr>
              <w:pStyle w:val="afa"/>
              <w:widowControl w:val="0"/>
              <w:spacing w:line="216" w:lineRule="auto"/>
              <w:jc w:val="center"/>
              <w:rPr>
                <w:rFonts w:ascii="Times New Roman" w:hAnsi="Times New Roman"/>
                <w:i/>
                <w:sz w:val="16"/>
                <w:szCs w:val="16"/>
                <w:lang w:eastAsia="ru-RU"/>
              </w:rPr>
            </w:pPr>
          </w:p>
        </w:tc>
        <w:tc>
          <w:tcPr>
            <w:tcW w:w="919" w:type="dxa"/>
            <w:tcBorders>
              <w:top w:val="single" w:sz="4" w:space="0" w:color="auto"/>
            </w:tcBorders>
            <w:shd w:val="clear" w:color="auto" w:fill="auto"/>
          </w:tcPr>
          <w:p w14:paraId="6F277BC0" w14:textId="77777777" w:rsidR="00046F3D" w:rsidRPr="006E00BA" w:rsidRDefault="00046F3D" w:rsidP="00E81E11">
            <w:pPr>
              <w:pStyle w:val="afa"/>
              <w:widowControl w:val="0"/>
              <w:jc w:val="center"/>
              <w:rPr>
                <w:rFonts w:ascii="Times New Roman" w:hAnsi="Times New Roman"/>
                <w:i/>
                <w:sz w:val="16"/>
                <w:szCs w:val="16"/>
                <w:lang w:eastAsia="ru-RU"/>
              </w:rPr>
            </w:pPr>
          </w:p>
        </w:tc>
      </w:tr>
      <w:tr w:rsidR="006E00BA" w:rsidRPr="006E00BA" w14:paraId="557A2C8F" w14:textId="77777777" w:rsidTr="00377580">
        <w:trPr>
          <w:trHeight w:val="20"/>
          <w:jc w:val="center"/>
        </w:trPr>
        <w:tc>
          <w:tcPr>
            <w:tcW w:w="10630" w:type="dxa"/>
            <w:gridSpan w:val="6"/>
            <w:tcBorders>
              <w:top w:val="single" w:sz="4" w:space="0" w:color="auto"/>
              <w:left w:val="single" w:sz="4" w:space="0" w:color="auto"/>
              <w:bottom w:val="single" w:sz="4" w:space="0" w:color="auto"/>
              <w:right w:val="single" w:sz="4" w:space="0" w:color="auto"/>
            </w:tcBorders>
            <w:shd w:val="clear" w:color="auto" w:fill="auto"/>
          </w:tcPr>
          <w:p w14:paraId="5948B5FA" w14:textId="77777777" w:rsidR="00046F3D" w:rsidRPr="006E00BA" w:rsidRDefault="00046F3D" w:rsidP="00E81E11">
            <w:pPr>
              <w:pStyle w:val="afa"/>
              <w:widowControl w:val="0"/>
              <w:ind w:firstLine="30"/>
              <w:jc w:val="center"/>
              <w:rPr>
                <w:rFonts w:ascii="Times New Roman" w:hAnsi="Times New Roman"/>
                <w:i/>
                <w:sz w:val="16"/>
                <w:szCs w:val="16"/>
                <w:lang w:eastAsia="ru-RU"/>
              </w:rPr>
            </w:pPr>
            <w:r w:rsidRPr="006E00BA">
              <w:rPr>
                <w:rFonts w:ascii="Times New Roman" w:hAnsi="Times New Roman"/>
                <w:b/>
                <w:sz w:val="16"/>
                <w:szCs w:val="16"/>
                <w:lang w:eastAsia="ru-RU"/>
              </w:rPr>
              <w:t>II. При отмене уровня безопасности № 2 на ОТИ</w:t>
            </w:r>
          </w:p>
        </w:tc>
      </w:tr>
      <w:tr w:rsidR="006E00BA" w:rsidRPr="006E00BA" w14:paraId="0D6F1A73" w14:textId="77777777" w:rsidTr="00377580">
        <w:trPr>
          <w:trHeight w:val="20"/>
          <w:jc w:val="center"/>
        </w:trPr>
        <w:tc>
          <w:tcPr>
            <w:tcW w:w="547" w:type="dxa"/>
            <w:tcBorders>
              <w:top w:val="single" w:sz="4" w:space="0" w:color="auto"/>
            </w:tcBorders>
            <w:shd w:val="clear" w:color="auto" w:fill="auto"/>
          </w:tcPr>
          <w:p w14:paraId="4B0C43A3" w14:textId="77777777" w:rsidR="00046F3D" w:rsidRPr="006E00BA"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308BAE51" w14:textId="77777777" w:rsidR="00046F3D" w:rsidRPr="006E00BA" w:rsidRDefault="00046F3D" w:rsidP="00E81E11">
            <w:pPr>
              <w:pStyle w:val="afa"/>
              <w:widowControl w:val="0"/>
              <w:tabs>
                <w:tab w:val="left" w:pos="279"/>
              </w:tabs>
              <w:jc w:val="both"/>
              <w:rPr>
                <w:rFonts w:ascii="Times New Roman" w:hAnsi="Times New Roman"/>
                <w:i/>
                <w:sz w:val="16"/>
                <w:szCs w:val="16"/>
                <w:lang w:eastAsia="ru-RU"/>
              </w:rPr>
            </w:pPr>
          </w:p>
        </w:tc>
        <w:tc>
          <w:tcPr>
            <w:tcW w:w="1069" w:type="dxa"/>
            <w:shd w:val="clear" w:color="auto" w:fill="auto"/>
          </w:tcPr>
          <w:p w14:paraId="79AB14B1"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2126" w:type="dxa"/>
            <w:shd w:val="clear" w:color="auto" w:fill="auto"/>
          </w:tcPr>
          <w:p w14:paraId="3345BE24"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1843" w:type="dxa"/>
            <w:shd w:val="clear" w:color="auto" w:fill="auto"/>
          </w:tcPr>
          <w:p w14:paraId="159C3E07" w14:textId="77777777" w:rsidR="00046F3D" w:rsidRPr="006E00BA" w:rsidRDefault="00046F3D" w:rsidP="00E81E11">
            <w:pPr>
              <w:pStyle w:val="afa"/>
              <w:widowControl w:val="0"/>
              <w:tabs>
                <w:tab w:val="left" w:pos="279"/>
              </w:tabs>
              <w:jc w:val="center"/>
              <w:rPr>
                <w:rFonts w:ascii="Times New Roman" w:hAnsi="Times New Roman"/>
                <w:i/>
                <w:sz w:val="16"/>
                <w:szCs w:val="16"/>
                <w:lang w:eastAsia="ru-RU"/>
              </w:rPr>
            </w:pPr>
          </w:p>
        </w:tc>
        <w:tc>
          <w:tcPr>
            <w:tcW w:w="919" w:type="dxa"/>
            <w:tcBorders>
              <w:top w:val="single" w:sz="4" w:space="0" w:color="auto"/>
            </w:tcBorders>
            <w:shd w:val="clear" w:color="auto" w:fill="auto"/>
          </w:tcPr>
          <w:p w14:paraId="260448F1" w14:textId="77777777" w:rsidR="00046F3D" w:rsidRPr="006E00BA" w:rsidRDefault="00046F3D" w:rsidP="00E81E11">
            <w:pPr>
              <w:pStyle w:val="afa"/>
              <w:widowControl w:val="0"/>
              <w:jc w:val="center"/>
              <w:rPr>
                <w:rFonts w:ascii="Times New Roman" w:hAnsi="Times New Roman"/>
                <w:i/>
                <w:sz w:val="16"/>
                <w:szCs w:val="16"/>
                <w:lang w:eastAsia="ru-RU"/>
              </w:rPr>
            </w:pPr>
          </w:p>
        </w:tc>
      </w:tr>
      <w:tr w:rsidR="006E00BA" w:rsidRPr="006E00BA" w14:paraId="5DB5B99B" w14:textId="77777777" w:rsidTr="00377580">
        <w:trPr>
          <w:trHeight w:val="20"/>
          <w:jc w:val="center"/>
        </w:trPr>
        <w:tc>
          <w:tcPr>
            <w:tcW w:w="10630" w:type="dxa"/>
            <w:gridSpan w:val="6"/>
            <w:shd w:val="clear" w:color="auto" w:fill="auto"/>
          </w:tcPr>
          <w:p w14:paraId="7A565988" w14:textId="77777777" w:rsidR="00046F3D" w:rsidRPr="006E00BA" w:rsidRDefault="00046F3D" w:rsidP="00E81E11">
            <w:pPr>
              <w:pStyle w:val="afa"/>
              <w:widowControl w:val="0"/>
              <w:jc w:val="center"/>
              <w:rPr>
                <w:rFonts w:ascii="Times New Roman" w:hAnsi="Times New Roman"/>
                <w:b/>
                <w:i/>
                <w:sz w:val="16"/>
                <w:szCs w:val="16"/>
                <w:lang w:eastAsia="ru-RU"/>
              </w:rPr>
            </w:pPr>
            <w:r w:rsidRPr="006E00BA">
              <w:rPr>
                <w:rFonts w:ascii="Times New Roman" w:hAnsi="Times New Roman"/>
                <w:b/>
                <w:sz w:val="16"/>
                <w:szCs w:val="16"/>
                <w:lang w:eastAsia="ru-RU"/>
              </w:rPr>
              <w:t>III. При объявлении (установлении) уровня безопасности № 3 на ОТИ</w:t>
            </w:r>
          </w:p>
        </w:tc>
      </w:tr>
      <w:tr w:rsidR="006E00BA" w:rsidRPr="006E00BA" w14:paraId="1CBA1149" w14:textId="77777777" w:rsidTr="00377580">
        <w:trPr>
          <w:trHeight w:val="20"/>
          <w:jc w:val="center"/>
        </w:trPr>
        <w:tc>
          <w:tcPr>
            <w:tcW w:w="547" w:type="dxa"/>
            <w:shd w:val="clear" w:color="auto" w:fill="auto"/>
          </w:tcPr>
          <w:p w14:paraId="1F9E4B3F" w14:textId="77777777" w:rsidR="00046F3D" w:rsidRPr="006E00BA"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16B984DC" w14:textId="77777777" w:rsidR="00046F3D" w:rsidRPr="006E00BA" w:rsidRDefault="00046F3D" w:rsidP="00E81E11">
            <w:pPr>
              <w:pStyle w:val="afa"/>
              <w:widowControl w:val="0"/>
              <w:rPr>
                <w:rFonts w:ascii="Times New Roman" w:hAnsi="Times New Roman"/>
                <w:i/>
                <w:sz w:val="16"/>
                <w:szCs w:val="16"/>
                <w:lang w:eastAsia="ru-RU"/>
              </w:rPr>
            </w:pPr>
          </w:p>
        </w:tc>
        <w:tc>
          <w:tcPr>
            <w:tcW w:w="1069" w:type="dxa"/>
            <w:tcBorders>
              <w:top w:val="single" w:sz="4" w:space="0" w:color="auto"/>
            </w:tcBorders>
            <w:shd w:val="clear" w:color="auto" w:fill="auto"/>
          </w:tcPr>
          <w:p w14:paraId="662A9EA5"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2126" w:type="dxa"/>
            <w:tcBorders>
              <w:top w:val="single" w:sz="4" w:space="0" w:color="auto"/>
            </w:tcBorders>
            <w:shd w:val="clear" w:color="auto" w:fill="auto"/>
          </w:tcPr>
          <w:p w14:paraId="0C151F06"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1843" w:type="dxa"/>
            <w:tcBorders>
              <w:top w:val="single" w:sz="4" w:space="0" w:color="auto"/>
            </w:tcBorders>
            <w:shd w:val="clear" w:color="auto" w:fill="auto"/>
          </w:tcPr>
          <w:p w14:paraId="2153DF0E"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919" w:type="dxa"/>
            <w:tcBorders>
              <w:top w:val="single" w:sz="4" w:space="0" w:color="auto"/>
            </w:tcBorders>
            <w:shd w:val="clear" w:color="auto" w:fill="auto"/>
          </w:tcPr>
          <w:p w14:paraId="29A0E691" w14:textId="77777777" w:rsidR="00046F3D" w:rsidRPr="006E00BA" w:rsidRDefault="00046F3D" w:rsidP="00E81E11">
            <w:pPr>
              <w:pStyle w:val="afa"/>
              <w:widowControl w:val="0"/>
              <w:jc w:val="center"/>
              <w:rPr>
                <w:rFonts w:ascii="Times New Roman" w:hAnsi="Times New Roman"/>
                <w:i/>
                <w:sz w:val="16"/>
                <w:szCs w:val="16"/>
                <w:lang w:eastAsia="ru-RU"/>
              </w:rPr>
            </w:pPr>
          </w:p>
        </w:tc>
      </w:tr>
      <w:tr w:rsidR="006E00BA" w:rsidRPr="006E00BA" w14:paraId="10ADF7AA" w14:textId="77777777" w:rsidTr="00377580">
        <w:trPr>
          <w:trHeight w:val="20"/>
          <w:jc w:val="center"/>
        </w:trPr>
        <w:tc>
          <w:tcPr>
            <w:tcW w:w="10630" w:type="dxa"/>
            <w:gridSpan w:val="6"/>
            <w:shd w:val="clear" w:color="auto" w:fill="auto"/>
            <w:vAlign w:val="center"/>
          </w:tcPr>
          <w:p w14:paraId="2935D15F" w14:textId="77777777" w:rsidR="00046F3D" w:rsidRPr="006E00BA" w:rsidRDefault="00046F3D" w:rsidP="00E81E11">
            <w:pPr>
              <w:pStyle w:val="afa"/>
              <w:widowControl w:val="0"/>
              <w:jc w:val="center"/>
              <w:rPr>
                <w:rFonts w:ascii="Times New Roman" w:hAnsi="Times New Roman"/>
                <w:i/>
                <w:sz w:val="16"/>
                <w:szCs w:val="16"/>
                <w:lang w:eastAsia="ru-RU"/>
              </w:rPr>
            </w:pPr>
            <w:r w:rsidRPr="006E00BA">
              <w:rPr>
                <w:rFonts w:ascii="Times New Roman" w:hAnsi="Times New Roman"/>
                <w:b/>
                <w:sz w:val="16"/>
                <w:szCs w:val="16"/>
                <w:lang w:eastAsia="ru-RU"/>
              </w:rPr>
              <w:t>IV. При отмене уровня безопасности № 3 на ОТИ</w:t>
            </w:r>
          </w:p>
        </w:tc>
      </w:tr>
      <w:tr w:rsidR="00046F3D" w:rsidRPr="006E00BA" w14:paraId="4E9F015B" w14:textId="77777777" w:rsidTr="00377580">
        <w:trPr>
          <w:trHeight w:val="20"/>
          <w:jc w:val="center"/>
        </w:trPr>
        <w:tc>
          <w:tcPr>
            <w:tcW w:w="547" w:type="dxa"/>
            <w:shd w:val="clear" w:color="auto" w:fill="auto"/>
          </w:tcPr>
          <w:p w14:paraId="7D02F98A" w14:textId="77777777" w:rsidR="00046F3D" w:rsidRPr="006E00BA" w:rsidRDefault="00046F3D" w:rsidP="00E81E11">
            <w:pPr>
              <w:pStyle w:val="afa"/>
              <w:widowControl w:val="0"/>
              <w:jc w:val="both"/>
              <w:rPr>
                <w:rFonts w:ascii="Times New Roman" w:hAnsi="Times New Roman"/>
                <w:i/>
                <w:sz w:val="16"/>
                <w:szCs w:val="16"/>
                <w:lang w:eastAsia="ru-RU"/>
              </w:rPr>
            </w:pPr>
          </w:p>
        </w:tc>
        <w:tc>
          <w:tcPr>
            <w:tcW w:w="4126" w:type="dxa"/>
            <w:shd w:val="clear" w:color="auto" w:fill="auto"/>
          </w:tcPr>
          <w:p w14:paraId="762C1997" w14:textId="77777777" w:rsidR="00046F3D" w:rsidRPr="006E00BA" w:rsidRDefault="00046F3D" w:rsidP="00E81E11">
            <w:pPr>
              <w:pStyle w:val="afa"/>
              <w:widowControl w:val="0"/>
              <w:tabs>
                <w:tab w:val="left" w:pos="279"/>
              </w:tabs>
              <w:jc w:val="both"/>
              <w:rPr>
                <w:rFonts w:ascii="Times New Roman" w:hAnsi="Times New Roman"/>
                <w:i/>
                <w:sz w:val="16"/>
                <w:szCs w:val="16"/>
                <w:lang w:eastAsia="ru-RU"/>
              </w:rPr>
            </w:pPr>
          </w:p>
        </w:tc>
        <w:tc>
          <w:tcPr>
            <w:tcW w:w="1069" w:type="dxa"/>
            <w:shd w:val="clear" w:color="auto" w:fill="auto"/>
          </w:tcPr>
          <w:p w14:paraId="14DEBCCE"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2126" w:type="dxa"/>
            <w:shd w:val="clear" w:color="auto" w:fill="auto"/>
          </w:tcPr>
          <w:p w14:paraId="3FFDE38F" w14:textId="77777777" w:rsidR="00046F3D" w:rsidRPr="006E00BA" w:rsidRDefault="00046F3D" w:rsidP="00E81E11">
            <w:pPr>
              <w:pStyle w:val="afa"/>
              <w:widowControl w:val="0"/>
              <w:jc w:val="center"/>
              <w:rPr>
                <w:rFonts w:ascii="Times New Roman" w:hAnsi="Times New Roman"/>
                <w:i/>
                <w:sz w:val="16"/>
                <w:szCs w:val="16"/>
                <w:lang w:eastAsia="ru-RU"/>
              </w:rPr>
            </w:pPr>
          </w:p>
        </w:tc>
        <w:tc>
          <w:tcPr>
            <w:tcW w:w="1843" w:type="dxa"/>
            <w:shd w:val="clear" w:color="auto" w:fill="auto"/>
          </w:tcPr>
          <w:p w14:paraId="0A0FABAF" w14:textId="77777777" w:rsidR="00046F3D" w:rsidRPr="006E00BA" w:rsidRDefault="00046F3D" w:rsidP="00E81E11">
            <w:pPr>
              <w:pStyle w:val="afa"/>
              <w:widowControl w:val="0"/>
              <w:tabs>
                <w:tab w:val="left" w:pos="279"/>
              </w:tabs>
              <w:jc w:val="center"/>
              <w:rPr>
                <w:rFonts w:ascii="Times New Roman" w:hAnsi="Times New Roman"/>
                <w:i/>
                <w:sz w:val="16"/>
                <w:szCs w:val="16"/>
                <w:lang w:eastAsia="ru-RU"/>
              </w:rPr>
            </w:pPr>
          </w:p>
        </w:tc>
        <w:tc>
          <w:tcPr>
            <w:tcW w:w="919" w:type="dxa"/>
            <w:shd w:val="clear" w:color="auto" w:fill="auto"/>
          </w:tcPr>
          <w:p w14:paraId="163A1E09" w14:textId="77777777" w:rsidR="00046F3D" w:rsidRPr="006E00BA" w:rsidRDefault="00046F3D" w:rsidP="00E81E11">
            <w:pPr>
              <w:pStyle w:val="afa"/>
              <w:widowControl w:val="0"/>
              <w:jc w:val="center"/>
              <w:rPr>
                <w:rFonts w:ascii="Times New Roman" w:hAnsi="Times New Roman"/>
                <w:i/>
                <w:sz w:val="16"/>
                <w:szCs w:val="16"/>
                <w:lang w:eastAsia="ru-RU"/>
              </w:rPr>
            </w:pPr>
          </w:p>
        </w:tc>
      </w:tr>
    </w:tbl>
    <w:p w14:paraId="54B9B521"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4503E1D7" w14:textId="73669E0F" w:rsidR="00BB2787" w:rsidRPr="006E00BA" w:rsidRDefault="00BB2787" w:rsidP="00E81E11">
      <w:pPr>
        <w:spacing w:after="0" w:line="240" w:lineRule="auto"/>
        <w:rPr>
          <w:rFonts w:ascii="Times New Roman" w:eastAsia="Lucida Sans Unicode" w:hAnsi="Times New Roman"/>
          <w:iCs/>
          <w:sz w:val="24"/>
          <w:szCs w:val="24"/>
          <w:lang w:bidi="en-US"/>
        </w:rPr>
      </w:pPr>
      <w:r w:rsidRPr="006E00BA">
        <w:rPr>
          <w:rFonts w:ascii="Times New Roman" w:eastAsia="Lucida Sans Unicode" w:hAnsi="Times New Roman"/>
          <w:iCs/>
          <w:sz w:val="24"/>
          <w:szCs w:val="24"/>
          <w:lang w:bidi="en-US"/>
        </w:rPr>
        <w:br w:type="page"/>
      </w:r>
    </w:p>
    <w:p w14:paraId="0F8F637F" w14:textId="5933C0F6" w:rsidR="008A2D6B" w:rsidRPr="006E00BA" w:rsidRDefault="00B30BEC"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lastRenderedPageBreak/>
        <w:t xml:space="preserve">5. </w:t>
      </w:r>
      <w:r w:rsidR="006B5224" w:rsidRPr="006E00BA">
        <w:rPr>
          <w:rFonts w:ascii="Times New Roman" w:eastAsia="Lucida Sans Unicode" w:hAnsi="Times New Roman"/>
          <w:b/>
          <w:iCs/>
          <w:sz w:val="24"/>
          <w:szCs w:val="24"/>
          <w:lang w:bidi="en-US"/>
        </w:rPr>
        <w:t xml:space="preserve">Схема </w:t>
      </w:r>
      <w:r w:rsidR="00F447EB" w:rsidRPr="006E00BA">
        <w:rPr>
          <w:rFonts w:ascii="Times New Roman" w:eastAsia="Lucida Sans Unicode" w:hAnsi="Times New Roman"/>
          <w:b/>
          <w:iCs/>
          <w:sz w:val="24"/>
          <w:szCs w:val="24"/>
          <w:lang w:bidi="en-US"/>
        </w:rPr>
        <w:t xml:space="preserve">доведения до сил обеспечения транспортной безопасности информации об изменении уровней безопасности </w:t>
      </w:r>
      <w:r w:rsidR="00FE0184" w:rsidRPr="006E00BA">
        <w:rPr>
          <w:rFonts w:ascii="Times New Roman" w:eastAsia="Lucida Sans Unicode" w:hAnsi="Times New Roman"/>
          <w:b/>
          <w:iCs/>
          <w:sz w:val="24"/>
          <w:szCs w:val="24"/>
          <w:lang w:bidi="en-US"/>
        </w:rPr>
        <w:t>ОТИ</w:t>
      </w:r>
    </w:p>
    <w:p w14:paraId="70C0C62D"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Style w:val="ab"/>
        <w:tblW w:w="0" w:type="auto"/>
        <w:tblLook w:val="04A0" w:firstRow="1" w:lastRow="0" w:firstColumn="1" w:lastColumn="0" w:noHBand="0" w:noVBand="1"/>
      </w:tblPr>
      <w:tblGrid>
        <w:gridCol w:w="9913"/>
      </w:tblGrid>
      <w:tr w:rsidR="000716F2" w:rsidRPr="006E00BA" w14:paraId="78FB3C7B" w14:textId="77777777" w:rsidTr="000716F2">
        <w:trPr>
          <w:trHeight w:val="110"/>
        </w:trPr>
        <w:tc>
          <w:tcPr>
            <w:tcW w:w="9913" w:type="dxa"/>
          </w:tcPr>
          <w:p w14:paraId="1ABA527D" w14:textId="77777777" w:rsidR="000716F2" w:rsidRPr="006E00BA" w:rsidRDefault="000716F2" w:rsidP="00E81E11">
            <w:pPr>
              <w:spacing w:after="0" w:line="240" w:lineRule="auto"/>
              <w:jc w:val="both"/>
              <w:rPr>
                <w:rFonts w:ascii="Times New Roman" w:eastAsia="Lucida Sans Unicode" w:hAnsi="Times New Roman"/>
                <w:b/>
                <w:iCs/>
                <w:sz w:val="24"/>
                <w:szCs w:val="24"/>
                <w:lang w:bidi="en-US"/>
              </w:rPr>
            </w:pPr>
          </w:p>
        </w:tc>
      </w:tr>
    </w:tbl>
    <w:p w14:paraId="2E7FAA61"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59A4A901" w14:textId="77777777" w:rsidR="00383677" w:rsidRPr="006E00BA" w:rsidRDefault="00383677" w:rsidP="00E81E11">
      <w:pPr>
        <w:spacing w:after="0" w:line="240" w:lineRule="auto"/>
        <w:rPr>
          <w:rFonts w:ascii="Times New Roman" w:eastAsia="Calibri" w:hAnsi="Times New Roman"/>
          <w:b/>
          <w:bCs/>
          <w:sz w:val="28"/>
          <w:szCs w:val="28"/>
        </w:rPr>
      </w:pPr>
      <w:bookmarkStart w:id="847" w:name="_Toc102055212"/>
      <w:r w:rsidRPr="006E00BA">
        <w:rPr>
          <w:rFonts w:ascii="Times New Roman" w:eastAsia="Calibri" w:hAnsi="Times New Roman"/>
          <w:sz w:val="28"/>
          <w:szCs w:val="28"/>
        </w:rPr>
        <w:br w:type="page"/>
      </w:r>
    </w:p>
    <w:p w14:paraId="1EC46C48" w14:textId="495CC3A8" w:rsidR="00B30BEC" w:rsidRPr="006E00BA" w:rsidRDefault="00A212F8" w:rsidP="004717EE">
      <w:pPr>
        <w:pStyle w:val="6"/>
        <w:rPr>
          <w:rFonts w:eastAsia="Calibri"/>
          <w:color w:val="auto"/>
          <w:sz w:val="28"/>
          <w:szCs w:val="28"/>
        </w:rPr>
      </w:pPr>
      <w:bookmarkStart w:id="848" w:name="_Toc192517344"/>
      <w:bookmarkStart w:id="849" w:name="_Toc192517598"/>
      <w:bookmarkStart w:id="850" w:name="_Toc192517670"/>
      <w:bookmarkStart w:id="851" w:name="_Toc192517769"/>
      <w:bookmarkStart w:id="852" w:name="_Toc192517868"/>
      <w:bookmarkStart w:id="853" w:name="_Toc192593460"/>
      <w:bookmarkStart w:id="854" w:name="_Toc192593558"/>
      <w:bookmarkStart w:id="855" w:name="_Toc192593767"/>
      <w:bookmarkStart w:id="856" w:name="_Toc192593936"/>
      <w:bookmarkStart w:id="857" w:name="_Toc192594035"/>
      <w:bookmarkStart w:id="858" w:name="_Toc192594134"/>
      <w:bookmarkStart w:id="859" w:name="_Toc192594233"/>
      <w:bookmarkStart w:id="860" w:name="_Toc192595227"/>
      <w:bookmarkStart w:id="861" w:name="_Toc192595326"/>
      <w:bookmarkStart w:id="862" w:name="_Toc192595425"/>
      <w:bookmarkStart w:id="863" w:name="_Toc192599210"/>
      <w:bookmarkStart w:id="864" w:name="_Toc192607170"/>
      <w:bookmarkStart w:id="865" w:name="_Toc192607286"/>
      <w:bookmarkStart w:id="866" w:name="_Toc192607402"/>
      <w:bookmarkStart w:id="867" w:name="_Toc198569035"/>
      <w:bookmarkStart w:id="868" w:name="_Toc198569154"/>
      <w:bookmarkStart w:id="869" w:name="_Toc198569273"/>
      <w:bookmarkStart w:id="870" w:name="_Toc198569396"/>
      <w:r w:rsidRPr="006E00BA">
        <w:rPr>
          <w:rFonts w:eastAsia="Calibri" w:cs="Times New Roman"/>
          <w:color w:val="auto"/>
        </w:rPr>
        <w:lastRenderedPageBreak/>
        <w:t>Приложение № 8</w:t>
      </w:r>
      <w:bookmarkEnd w:id="847"/>
      <w:r w:rsidR="00B837E5" w:rsidRPr="006E00BA">
        <w:rPr>
          <w:rFonts w:eastAsia="Calibri" w:cs="Times New Roman"/>
          <w:color w:val="auto"/>
        </w:rPr>
        <w:br/>
      </w:r>
      <w:r w:rsidR="00B30BEC" w:rsidRPr="006E00BA">
        <w:rPr>
          <w:color w:val="auto"/>
        </w:rPr>
        <w:t>к плану обеспечения транспортной безопасности</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72B812CB"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69E64A83" w14:textId="1D286DF4" w:rsidR="00A212F8" w:rsidRPr="006E00BA" w:rsidRDefault="00A212F8" w:rsidP="004717EE">
      <w:pPr>
        <w:pStyle w:val="7"/>
      </w:pPr>
      <w:bookmarkStart w:id="871" w:name="_Toc192517345"/>
      <w:bookmarkStart w:id="872" w:name="_Toc192517671"/>
      <w:bookmarkStart w:id="873" w:name="_Toc192517770"/>
      <w:bookmarkStart w:id="874" w:name="_Toc192517869"/>
      <w:bookmarkStart w:id="875" w:name="_Toc192593461"/>
      <w:bookmarkStart w:id="876" w:name="_Toc192593559"/>
      <w:bookmarkStart w:id="877" w:name="_Toc192593937"/>
      <w:bookmarkStart w:id="878" w:name="_Toc192594036"/>
      <w:bookmarkStart w:id="879" w:name="_Toc192594135"/>
      <w:bookmarkStart w:id="880" w:name="_Toc192594234"/>
      <w:bookmarkStart w:id="881" w:name="_Toc192595228"/>
      <w:bookmarkStart w:id="882" w:name="_Toc192595327"/>
      <w:bookmarkStart w:id="883" w:name="_Toc192595426"/>
      <w:bookmarkStart w:id="884" w:name="_Toc192599211"/>
      <w:bookmarkStart w:id="885" w:name="_Toc192607171"/>
      <w:bookmarkStart w:id="886" w:name="_Toc192607287"/>
      <w:bookmarkStart w:id="887" w:name="_Toc192607403"/>
      <w:bookmarkStart w:id="888" w:name="_Toc198569036"/>
      <w:bookmarkStart w:id="889" w:name="_Toc198569155"/>
      <w:bookmarkStart w:id="890" w:name="_Toc198569274"/>
      <w:bookmarkStart w:id="891" w:name="_Toc198569397"/>
      <w:r w:rsidRPr="006E00BA">
        <w:t xml:space="preserve">Порядок взаимодействия между силами обеспечения транспортной безопасности объекта транспортной инфраструктуры </w:t>
      </w:r>
      <w:r w:rsidR="004A0922" w:rsidRPr="006E00BA">
        <w:t xml:space="preserve">_______________ </w:t>
      </w:r>
      <w:r w:rsidRPr="006E00BA">
        <w:t>и силами обеспечения транспортной безопасности других объектов транспортной инфраструктуры, с которыми имеется технологическое взаимодействие</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1AB5E17F"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2DA8BC91" w14:textId="77777777" w:rsidR="00A212F8" w:rsidRPr="006E00BA" w:rsidRDefault="00936D21" w:rsidP="00E81E11">
      <w:pPr>
        <w:numPr>
          <w:ilvl w:val="0"/>
          <w:numId w:val="3"/>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Перечень ОТИ</w:t>
      </w:r>
      <w:r w:rsidR="00CE7D95" w:rsidRPr="006E00BA">
        <w:rPr>
          <w:rFonts w:ascii="Times New Roman" w:hAnsi="Times New Roman"/>
          <w:b/>
          <w:sz w:val="24"/>
          <w:szCs w:val="24"/>
        </w:rPr>
        <w:t xml:space="preserve"> с которыми имеется технологическое взаимодействие</w:t>
      </w:r>
    </w:p>
    <w:p w14:paraId="27B76DD3" w14:textId="77777777" w:rsidR="00BB2787" w:rsidRPr="006E00BA" w:rsidRDefault="00BB2787" w:rsidP="00E81E11">
      <w:pPr>
        <w:pStyle w:val="ConsPlusNormal"/>
        <w:ind w:firstLine="567"/>
        <w:jc w:val="both"/>
        <w:rPr>
          <w:rFonts w:ascii="Times New Roman" w:hAnsi="Times New Roman" w:cs="Times New Roman"/>
          <w:b/>
          <w:sz w:val="24"/>
          <w:szCs w:val="24"/>
        </w:rPr>
      </w:pPr>
    </w:p>
    <w:tbl>
      <w:tblPr>
        <w:tblStyle w:val="49"/>
        <w:tblW w:w="5000" w:type="pct"/>
        <w:tblLook w:val="04A0" w:firstRow="1" w:lastRow="0" w:firstColumn="1" w:lastColumn="0" w:noHBand="0" w:noVBand="1"/>
      </w:tblPr>
      <w:tblGrid>
        <w:gridCol w:w="817"/>
        <w:gridCol w:w="5244"/>
        <w:gridCol w:w="1543"/>
        <w:gridCol w:w="2535"/>
      </w:tblGrid>
      <w:tr w:rsidR="006E00BA" w:rsidRPr="006E00BA" w14:paraId="7B2C61D3" w14:textId="77777777" w:rsidTr="00C36642">
        <w:tc>
          <w:tcPr>
            <w:tcW w:w="403" w:type="pct"/>
          </w:tcPr>
          <w:p w14:paraId="4788A9CA" w14:textId="5A795174" w:rsidR="00FE0184" w:rsidRPr="006E00BA" w:rsidRDefault="00C36642" w:rsidP="00E81E11">
            <w:pPr>
              <w:autoSpaceDE w:val="0"/>
              <w:autoSpaceDN w:val="0"/>
              <w:adjustRightInd w:val="0"/>
              <w:spacing w:after="0" w:line="240" w:lineRule="auto"/>
              <w:jc w:val="center"/>
              <w:rPr>
                <w:b/>
              </w:rPr>
            </w:pPr>
            <w:r w:rsidRPr="006E00BA">
              <w:rPr>
                <w:b/>
              </w:rPr>
              <w:t>№№</w:t>
            </w:r>
          </w:p>
          <w:p w14:paraId="60E6942E" w14:textId="77777777" w:rsidR="00FE0184" w:rsidRPr="006E00BA" w:rsidRDefault="00FE0184" w:rsidP="00E81E11">
            <w:pPr>
              <w:spacing w:after="0" w:line="240" w:lineRule="auto"/>
              <w:jc w:val="center"/>
              <w:rPr>
                <w:b/>
              </w:rPr>
            </w:pPr>
            <w:r w:rsidRPr="006E00BA">
              <w:rPr>
                <w:b/>
              </w:rPr>
              <w:t>п.п.</w:t>
            </w:r>
          </w:p>
        </w:tc>
        <w:tc>
          <w:tcPr>
            <w:tcW w:w="2586" w:type="pct"/>
          </w:tcPr>
          <w:p w14:paraId="08CF94D6" w14:textId="77777777" w:rsidR="00FE0184" w:rsidRPr="006E00BA" w:rsidRDefault="00FE0184" w:rsidP="00E81E11">
            <w:pPr>
              <w:spacing w:after="0" w:line="240" w:lineRule="auto"/>
              <w:jc w:val="center"/>
              <w:rPr>
                <w:b/>
              </w:rPr>
            </w:pPr>
            <w:r w:rsidRPr="006E00BA">
              <w:rPr>
                <w:b/>
              </w:rPr>
              <w:t>Наименование ОТИ</w:t>
            </w:r>
          </w:p>
        </w:tc>
        <w:tc>
          <w:tcPr>
            <w:tcW w:w="761" w:type="pct"/>
          </w:tcPr>
          <w:p w14:paraId="1E8D8D57" w14:textId="77777777" w:rsidR="00FE0184" w:rsidRPr="006E00BA" w:rsidRDefault="00FE0184" w:rsidP="00E81E11">
            <w:pPr>
              <w:spacing w:after="0" w:line="240" w:lineRule="auto"/>
              <w:jc w:val="center"/>
              <w:rPr>
                <w:b/>
              </w:rPr>
            </w:pPr>
            <w:r w:rsidRPr="006E00BA">
              <w:rPr>
                <w:b/>
              </w:rPr>
              <w:t>Реестровый номер ОТИ</w:t>
            </w:r>
          </w:p>
        </w:tc>
        <w:tc>
          <w:tcPr>
            <w:tcW w:w="1250" w:type="pct"/>
          </w:tcPr>
          <w:p w14:paraId="377413E7" w14:textId="77777777" w:rsidR="00FE0184" w:rsidRPr="006E00BA" w:rsidRDefault="00FE0184" w:rsidP="00E81E11">
            <w:pPr>
              <w:spacing w:after="0" w:line="240" w:lineRule="auto"/>
              <w:jc w:val="center"/>
              <w:rPr>
                <w:b/>
              </w:rPr>
            </w:pPr>
            <w:r w:rsidRPr="006E00BA">
              <w:rPr>
                <w:b/>
              </w:rPr>
              <w:t>Фактический адрес ОТИ, номер те</w:t>
            </w:r>
            <w:r w:rsidR="00E16471" w:rsidRPr="006E00BA">
              <w:rPr>
                <w:b/>
              </w:rPr>
              <w:t>лефона, адрес электронной почты</w:t>
            </w:r>
          </w:p>
        </w:tc>
      </w:tr>
      <w:tr w:rsidR="006E00BA" w:rsidRPr="006E00BA" w14:paraId="2ED877BC" w14:textId="77777777" w:rsidTr="00C36642">
        <w:tc>
          <w:tcPr>
            <w:tcW w:w="403" w:type="pct"/>
          </w:tcPr>
          <w:p w14:paraId="70B1E4D8" w14:textId="77777777" w:rsidR="00FE0184" w:rsidRPr="006E00BA" w:rsidRDefault="00FE0184" w:rsidP="00E81E11">
            <w:pPr>
              <w:autoSpaceDE w:val="0"/>
              <w:autoSpaceDN w:val="0"/>
              <w:adjustRightInd w:val="0"/>
              <w:spacing w:after="0" w:line="240" w:lineRule="auto"/>
              <w:jc w:val="center"/>
              <w:rPr>
                <w:b/>
              </w:rPr>
            </w:pPr>
            <w:r w:rsidRPr="006E00BA">
              <w:rPr>
                <w:b/>
              </w:rPr>
              <w:t>1</w:t>
            </w:r>
          </w:p>
        </w:tc>
        <w:tc>
          <w:tcPr>
            <w:tcW w:w="2586" w:type="pct"/>
          </w:tcPr>
          <w:p w14:paraId="73A522C9" w14:textId="77777777" w:rsidR="00FE0184" w:rsidRPr="006E00BA" w:rsidRDefault="00FE0184" w:rsidP="00E81E11">
            <w:pPr>
              <w:spacing w:after="0" w:line="240" w:lineRule="auto"/>
              <w:jc w:val="center"/>
              <w:rPr>
                <w:b/>
              </w:rPr>
            </w:pPr>
            <w:r w:rsidRPr="006E00BA">
              <w:rPr>
                <w:b/>
              </w:rPr>
              <w:t>2</w:t>
            </w:r>
          </w:p>
        </w:tc>
        <w:tc>
          <w:tcPr>
            <w:tcW w:w="761" w:type="pct"/>
          </w:tcPr>
          <w:p w14:paraId="21345DA7" w14:textId="77777777" w:rsidR="00FE0184" w:rsidRPr="006E00BA" w:rsidRDefault="00FE0184" w:rsidP="00E81E11">
            <w:pPr>
              <w:spacing w:after="0" w:line="240" w:lineRule="auto"/>
              <w:jc w:val="center"/>
              <w:rPr>
                <w:b/>
              </w:rPr>
            </w:pPr>
            <w:r w:rsidRPr="006E00BA">
              <w:rPr>
                <w:b/>
              </w:rPr>
              <w:t>3</w:t>
            </w:r>
          </w:p>
        </w:tc>
        <w:tc>
          <w:tcPr>
            <w:tcW w:w="1250" w:type="pct"/>
          </w:tcPr>
          <w:p w14:paraId="70F9810B" w14:textId="77777777" w:rsidR="00FE0184" w:rsidRPr="006E00BA" w:rsidRDefault="00FE0184" w:rsidP="00E81E11">
            <w:pPr>
              <w:spacing w:after="0" w:line="240" w:lineRule="auto"/>
              <w:jc w:val="center"/>
              <w:rPr>
                <w:b/>
              </w:rPr>
            </w:pPr>
            <w:r w:rsidRPr="006E00BA">
              <w:rPr>
                <w:b/>
              </w:rPr>
              <w:t>4</w:t>
            </w:r>
          </w:p>
        </w:tc>
      </w:tr>
      <w:tr w:rsidR="006E00BA" w:rsidRPr="006E00BA" w14:paraId="23F77125" w14:textId="77777777" w:rsidTr="00C36642">
        <w:tc>
          <w:tcPr>
            <w:tcW w:w="403" w:type="pct"/>
          </w:tcPr>
          <w:p w14:paraId="41764123" w14:textId="77777777" w:rsidR="00FE0184" w:rsidRPr="006E00BA" w:rsidRDefault="00FE0184" w:rsidP="00E81E11">
            <w:pPr>
              <w:autoSpaceDE w:val="0"/>
              <w:autoSpaceDN w:val="0"/>
              <w:adjustRightInd w:val="0"/>
              <w:spacing w:after="0" w:line="240" w:lineRule="auto"/>
              <w:jc w:val="center"/>
              <w:rPr>
                <w:b/>
              </w:rPr>
            </w:pPr>
          </w:p>
        </w:tc>
        <w:tc>
          <w:tcPr>
            <w:tcW w:w="2586" w:type="pct"/>
          </w:tcPr>
          <w:p w14:paraId="70ADAD62" w14:textId="77777777" w:rsidR="00FE0184" w:rsidRPr="006E00BA" w:rsidRDefault="00FE0184" w:rsidP="00E81E11">
            <w:pPr>
              <w:spacing w:after="0" w:line="240" w:lineRule="auto"/>
              <w:jc w:val="both"/>
            </w:pPr>
          </w:p>
        </w:tc>
        <w:tc>
          <w:tcPr>
            <w:tcW w:w="761" w:type="pct"/>
          </w:tcPr>
          <w:p w14:paraId="51E1885B" w14:textId="77777777" w:rsidR="00FE0184" w:rsidRPr="006E00BA" w:rsidRDefault="00FE0184" w:rsidP="00E81E11">
            <w:pPr>
              <w:spacing w:after="0" w:line="240" w:lineRule="auto"/>
              <w:jc w:val="center"/>
              <w:rPr>
                <w:b/>
              </w:rPr>
            </w:pPr>
          </w:p>
        </w:tc>
        <w:tc>
          <w:tcPr>
            <w:tcW w:w="1250" w:type="pct"/>
          </w:tcPr>
          <w:p w14:paraId="5438D95C" w14:textId="77777777" w:rsidR="00FE0184" w:rsidRPr="006E00BA" w:rsidRDefault="00FE0184" w:rsidP="00E81E11">
            <w:pPr>
              <w:spacing w:after="0" w:line="240" w:lineRule="auto"/>
              <w:jc w:val="center"/>
              <w:rPr>
                <w:b/>
              </w:rPr>
            </w:pPr>
          </w:p>
        </w:tc>
      </w:tr>
      <w:tr w:rsidR="006E00BA" w:rsidRPr="006E00BA" w14:paraId="485EAAEC" w14:textId="77777777" w:rsidTr="00C36642">
        <w:tc>
          <w:tcPr>
            <w:tcW w:w="403" w:type="pct"/>
          </w:tcPr>
          <w:p w14:paraId="66BC604C" w14:textId="77777777" w:rsidR="00FE0184" w:rsidRPr="006E00BA" w:rsidRDefault="00FE0184" w:rsidP="00E81E11">
            <w:pPr>
              <w:spacing w:after="0" w:line="240" w:lineRule="auto"/>
              <w:jc w:val="center"/>
            </w:pPr>
          </w:p>
        </w:tc>
        <w:tc>
          <w:tcPr>
            <w:tcW w:w="2586" w:type="pct"/>
          </w:tcPr>
          <w:p w14:paraId="63C724DD" w14:textId="77777777" w:rsidR="00FE0184" w:rsidRPr="006E00BA" w:rsidRDefault="00FE0184" w:rsidP="00E81E11">
            <w:pPr>
              <w:spacing w:after="0" w:line="240" w:lineRule="auto"/>
              <w:jc w:val="both"/>
            </w:pPr>
          </w:p>
        </w:tc>
        <w:tc>
          <w:tcPr>
            <w:tcW w:w="761" w:type="pct"/>
          </w:tcPr>
          <w:p w14:paraId="69DE29A5" w14:textId="77777777" w:rsidR="00FE0184" w:rsidRPr="006E00BA" w:rsidRDefault="00FE0184" w:rsidP="00E81E11">
            <w:pPr>
              <w:spacing w:after="0" w:line="240" w:lineRule="auto"/>
              <w:jc w:val="center"/>
            </w:pPr>
          </w:p>
        </w:tc>
        <w:tc>
          <w:tcPr>
            <w:tcW w:w="1250" w:type="pct"/>
          </w:tcPr>
          <w:p w14:paraId="0AF08659" w14:textId="77777777" w:rsidR="00FE0184" w:rsidRPr="006E00BA" w:rsidRDefault="00FE0184" w:rsidP="00E81E11">
            <w:pPr>
              <w:spacing w:after="0" w:line="240" w:lineRule="auto"/>
              <w:jc w:val="center"/>
            </w:pPr>
          </w:p>
        </w:tc>
      </w:tr>
      <w:tr w:rsidR="004B05DA" w:rsidRPr="006E00BA" w14:paraId="334B99A0" w14:textId="77777777" w:rsidTr="00C36642">
        <w:tc>
          <w:tcPr>
            <w:tcW w:w="403" w:type="pct"/>
          </w:tcPr>
          <w:p w14:paraId="72CFE81D" w14:textId="77777777" w:rsidR="00FE0184" w:rsidRPr="006E00BA" w:rsidRDefault="00FE0184" w:rsidP="00E81E11">
            <w:pPr>
              <w:spacing w:after="0" w:line="240" w:lineRule="auto"/>
              <w:jc w:val="center"/>
            </w:pPr>
          </w:p>
        </w:tc>
        <w:tc>
          <w:tcPr>
            <w:tcW w:w="2586" w:type="pct"/>
          </w:tcPr>
          <w:p w14:paraId="2D088C35" w14:textId="77777777" w:rsidR="00FE0184" w:rsidRPr="006E00BA" w:rsidRDefault="00FE0184" w:rsidP="00E81E11">
            <w:pPr>
              <w:spacing w:after="0" w:line="240" w:lineRule="auto"/>
              <w:jc w:val="both"/>
            </w:pPr>
          </w:p>
        </w:tc>
        <w:tc>
          <w:tcPr>
            <w:tcW w:w="761" w:type="pct"/>
          </w:tcPr>
          <w:p w14:paraId="3BF7A7D8" w14:textId="77777777" w:rsidR="00FE0184" w:rsidRPr="006E00BA" w:rsidRDefault="00FE0184" w:rsidP="00E81E11">
            <w:pPr>
              <w:spacing w:after="0" w:line="240" w:lineRule="auto"/>
              <w:jc w:val="center"/>
            </w:pPr>
          </w:p>
        </w:tc>
        <w:tc>
          <w:tcPr>
            <w:tcW w:w="1250" w:type="pct"/>
          </w:tcPr>
          <w:p w14:paraId="26EED419" w14:textId="77777777" w:rsidR="00FE0184" w:rsidRPr="006E00BA" w:rsidRDefault="00FE0184" w:rsidP="00E81E11">
            <w:pPr>
              <w:spacing w:after="0" w:line="240" w:lineRule="auto"/>
              <w:jc w:val="center"/>
            </w:pPr>
          </w:p>
        </w:tc>
      </w:tr>
    </w:tbl>
    <w:p w14:paraId="76516118" w14:textId="77777777" w:rsidR="00FE0184" w:rsidRPr="006E00BA" w:rsidRDefault="00FE0184" w:rsidP="00E81E11">
      <w:pPr>
        <w:pStyle w:val="ConsPlusNormal"/>
        <w:ind w:firstLine="567"/>
        <w:jc w:val="both"/>
        <w:rPr>
          <w:rFonts w:ascii="Times New Roman" w:hAnsi="Times New Roman" w:cs="Times New Roman"/>
          <w:b/>
          <w:sz w:val="24"/>
          <w:szCs w:val="24"/>
        </w:rPr>
      </w:pPr>
    </w:p>
    <w:p w14:paraId="2B06CAFC" w14:textId="77777777" w:rsidR="00A212F8" w:rsidRPr="006E00BA" w:rsidRDefault="002913D4" w:rsidP="00E81E11">
      <w:pPr>
        <w:numPr>
          <w:ilvl w:val="0"/>
          <w:numId w:val="3"/>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Организация</w:t>
      </w:r>
      <w:r w:rsidR="00A212F8" w:rsidRPr="006E00BA">
        <w:rPr>
          <w:rFonts w:ascii="Times New Roman" w:hAnsi="Times New Roman"/>
          <w:b/>
          <w:sz w:val="24"/>
          <w:szCs w:val="24"/>
        </w:rPr>
        <w:t xml:space="preserve"> взаимодействия сил обеспечения транспортной </w:t>
      </w:r>
      <w:r w:rsidRPr="006E00BA">
        <w:rPr>
          <w:rFonts w:ascii="Times New Roman" w:hAnsi="Times New Roman"/>
          <w:b/>
          <w:sz w:val="24"/>
          <w:szCs w:val="24"/>
        </w:rPr>
        <w:t>безопасности в части информационного обмена</w:t>
      </w:r>
    </w:p>
    <w:p w14:paraId="3EA5E35D" w14:textId="77777777" w:rsidR="00FE0184" w:rsidRPr="006E00BA" w:rsidRDefault="00FE0184"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7D103B00" w14:textId="77777777" w:rsidR="00FE0184" w:rsidRPr="006E00BA" w:rsidRDefault="00FE0184" w:rsidP="00E81E11">
      <w:pPr>
        <w:pStyle w:val="ConsPlusNormal"/>
        <w:ind w:firstLine="567"/>
        <w:jc w:val="both"/>
        <w:rPr>
          <w:rFonts w:ascii="Times New Roman" w:hAnsi="Times New Roman" w:cs="Times New Roman"/>
          <w:b/>
          <w:sz w:val="24"/>
          <w:szCs w:val="24"/>
        </w:rPr>
      </w:pPr>
    </w:p>
    <w:p w14:paraId="72B4757E" w14:textId="77777777" w:rsidR="00FE0184" w:rsidRPr="006E00BA" w:rsidRDefault="002913D4" w:rsidP="00E81E11">
      <w:pPr>
        <w:numPr>
          <w:ilvl w:val="1"/>
          <w:numId w:val="3"/>
        </w:numPr>
        <w:spacing w:after="0" w:line="240" w:lineRule="auto"/>
        <w:ind w:left="0" w:firstLine="567"/>
        <w:jc w:val="both"/>
        <w:rPr>
          <w:rFonts w:ascii="Times New Roman" w:hAnsi="Times New Roman"/>
          <w:sz w:val="24"/>
          <w:szCs w:val="24"/>
        </w:rPr>
      </w:pPr>
      <w:r w:rsidRPr="006E00BA">
        <w:rPr>
          <w:rFonts w:ascii="Times New Roman" w:hAnsi="Times New Roman"/>
          <w:b/>
          <w:sz w:val="24"/>
          <w:szCs w:val="24"/>
        </w:rPr>
        <w:t>Обмен информацией</w:t>
      </w:r>
      <w:r w:rsidRPr="006E00BA">
        <w:rPr>
          <w:rFonts w:ascii="Times New Roman" w:hAnsi="Times New Roman"/>
          <w:sz w:val="24"/>
          <w:szCs w:val="24"/>
        </w:rPr>
        <w:t xml:space="preserve"> </w:t>
      </w:r>
      <w:r w:rsidR="00FE0184" w:rsidRPr="006E00BA">
        <w:rPr>
          <w:rFonts w:ascii="Times New Roman" w:hAnsi="Times New Roman"/>
          <w:b/>
          <w:bCs/>
          <w:sz w:val="24"/>
          <w:szCs w:val="24"/>
        </w:rPr>
        <w:t>об угрозах совершения и о совершении АНВ</w:t>
      </w:r>
    </w:p>
    <w:p w14:paraId="100C64C7" w14:textId="77777777" w:rsidR="00FE0184" w:rsidRPr="006E00BA" w:rsidRDefault="00FE0184"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4682DF77" w14:textId="77777777" w:rsidR="00A212F8" w:rsidRPr="006E00BA" w:rsidRDefault="00A212F8" w:rsidP="00E81E11">
      <w:pPr>
        <w:pStyle w:val="ConsPlusNormal"/>
        <w:ind w:firstLine="567"/>
        <w:jc w:val="both"/>
        <w:rPr>
          <w:rFonts w:ascii="Times New Roman" w:hAnsi="Times New Roman" w:cs="Times New Roman"/>
          <w:b/>
          <w:sz w:val="24"/>
          <w:szCs w:val="24"/>
        </w:rPr>
      </w:pPr>
    </w:p>
    <w:p w14:paraId="25C3A269" w14:textId="77777777" w:rsidR="00A212F8" w:rsidRPr="006E00BA" w:rsidRDefault="002913D4" w:rsidP="00E81E11">
      <w:pPr>
        <w:numPr>
          <w:ilvl w:val="1"/>
          <w:numId w:val="3"/>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Обмен информацией </w:t>
      </w:r>
      <w:r w:rsidR="00A212F8" w:rsidRPr="006E00BA">
        <w:rPr>
          <w:rFonts w:ascii="Times New Roman" w:hAnsi="Times New Roman"/>
          <w:b/>
          <w:sz w:val="24"/>
          <w:szCs w:val="24"/>
        </w:rPr>
        <w:t xml:space="preserve">об изменении уровня </w:t>
      </w:r>
      <w:r w:rsidR="00B515D5" w:rsidRPr="006E00BA">
        <w:rPr>
          <w:rFonts w:ascii="Times New Roman" w:hAnsi="Times New Roman"/>
          <w:b/>
          <w:sz w:val="24"/>
          <w:szCs w:val="24"/>
        </w:rPr>
        <w:t>безопасности ОТИ</w:t>
      </w:r>
    </w:p>
    <w:p w14:paraId="5D3A693D" w14:textId="77777777" w:rsidR="00FE0184" w:rsidRPr="006E00BA" w:rsidRDefault="00FE0184"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w:t>
      </w:r>
    </w:p>
    <w:p w14:paraId="24E433DC" w14:textId="77777777" w:rsidR="00FE0184" w:rsidRPr="006E00BA" w:rsidRDefault="00FE0184" w:rsidP="00E81E11">
      <w:pPr>
        <w:pStyle w:val="ConsPlusNormal"/>
        <w:ind w:firstLine="567"/>
        <w:jc w:val="both"/>
        <w:rPr>
          <w:rFonts w:ascii="Times New Roman" w:hAnsi="Times New Roman" w:cs="Times New Roman"/>
          <w:b/>
          <w:sz w:val="24"/>
          <w:szCs w:val="24"/>
        </w:rPr>
      </w:pPr>
    </w:p>
    <w:p w14:paraId="61A64B92" w14:textId="77777777" w:rsidR="00A212F8" w:rsidRPr="006E00BA" w:rsidRDefault="002913D4" w:rsidP="00E81E11">
      <w:pPr>
        <w:numPr>
          <w:ilvl w:val="1"/>
          <w:numId w:val="3"/>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Обмен информацией </w:t>
      </w:r>
      <w:r w:rsidR="00A212F8" w:rsidRPr="006E00BA">
        <w:rPr>
          <w:rFonts w:ascii="Times New Roman" w:hAnsi="Times New Roman"/>
          <w:b/>
          <w:sz w:val="24"/>
          <w:szCs w:val="24"/>
        </w:rPr>
        <w:t>о рисках, связанных</w:t>
      </w:r>
      <w:r w:rsidR="00B515D5" w:rsidRPr="006E00BA">
        <w:rPr>
          <w:rFonts w:ascii="Times New Roman" w:hAnsi="Times New Roman"/>
          <w:b/>
          <w:sz w:val="24"/>
          <w:szCs w:val="24"/>
        </w:rPr>
        <w:t xml:space="preserve"> с</w:t>
      </w:r>
      <w:r w:rsidR="00A212F8" w:rsidRPr="006E00BA">
        <w:rPr>
          <w:rFonts w:ascii="Times New Roman" w:hAnsi="Times New Roman"/>
          <w:b/>
          <w:sz w:val="24"/>
          <w:szCs w:val="24"/>
        </w:rPr>
        <w:t xml:space="preserve"> </w:t>
      </w:r>
      <w:r w:rsidR="00B515D5" w:rsidRPr="006E00BA">
        <w:rPr>
          <w:rFonts w:ascii="Times New Roman" w:hAnsi="Times New Roman"/>
          <w:b/>
          <w:sz w:val="24"/>
          <w:szCs w:val="24"/>
        </w:rPr>
        <w:t>перевозкой, хранением опасных грузов и грузов повышенной опасности,</w:t>
      </w:r>
      <w:r w:rsidR="00A212F8" w:rsidRPr="006E00BA">
        <w:rPr>
          <w:rFonts w:ascii="Times New Roman" w:hAnsi="Times New Roman"/>
          <w:b/>
          <w:sz w:val="24"/>
          <w:szCs w:val="24"/>
        </w:rPr>
        <w:t xml:space="preserve"> проведением </w:t>
      </w:r>
      <w:r w:rsidR="00B515D5" w:rsidRPr="006E00BA">
        <w:rPr>
          <w:rFonts w:ascii="Times New Roman" w:hAnsi="Times New Roman"/>
          <w:b/>
          <w:sz w:val="24"/>
          <w:szCs w:val="24"/>
        </w:rPr>
        <w:t xml:space="preserve">массовых </w:t>
      </w:r>
      <w:r w:rsidR="00A212F8" w:rsidRPr="006E00BA">
        <w:rPr>
          <w:rFonts w:ascii="Times New Roman" w:hAnsi="Times New Roman"/>
          <w:b/>
          <w:sz w:val="24"/>
          <w:szCs w:val="24"/>
        </w:rPr>
        <w:t xml:space="preserve">мероприятий на ОТИ </w:t>
      </w:r>
      <w:r w:rsidR="00B515D5" w:rsidRPr="006E00BA">
        <w:rPr>
          <w:rFonts w:ascii="Times New Roman" w:hAnsi="Times New Roman"/>
          <w:b/>
          <w:sz w:val="24"/>
          <w:szCs w:val="24"/>
        </w:rPr>
        <w:t xml:space="preserve"> </w:t>
      </w:r>
    </w:p>
    <w:p w14:paraId="43AE1946" w14:textId="77777777" w:rsidR="00FE0184" w:rsidRPr="006E00BA" w:rsidRDefault="00FE0184"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090C683A" w14:textId="77777777" w:rsidR="00FE0184" w:rsidRPr="006E00BA" w:rsidRDefault="00FE0184" w:rsidP="00E81E11">
      <w:pPr>
        <w:pStyle w:val="ConsPlusNormal"/>
        <w:ind w:firstLine="567"/>
        <w:jc w:val="both"/>
        <w:rPr>
          <w:rFonts w:ascii="Times New Roman" w:hAnsi="Times New Roman" w:cs="Times New Roman"/>
          <w:b/>
          <w:sz w:val="24"/>
          <w:szCs w:val="24"/>
        </w:rPr>
      </w:pPr>
    </w:p>
    <w:p w14:paraId="3C072BB9" w14:textId="77777777" w:rsidR="00A212F8" w:rsidRPr="006E00BA" w:rsidRDefault="00A212F8" w:rsidP="00E81E11">
      <w:pPr>
        <w:numPr>
          <w:ilvl w:val="1"/>
          <w:numId w:val="3"/>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Обмен </w:t>
      </w:r>
      <w:r w:rsidR="002913D4" w:rsidRPr="006E00BA">
        <w:rPr>
          <w:rFonts w:ascii="Times New Roman" w:hAnsi="Times New Roman"/>
          <w:b/>
          <w:sz w:val="24"/>
          <w:szCs w:val="24"/>
        </w:rPr>
        <w:t xml:space="preserve">иной </w:t>
      </w:r>
      <w:r w:rsidRPr="006E00BA">
        <w:rPr>
          <w:rFonts w:ascii="Times New Roman" w:hAnsi="Times New Roman"/>
          <w:b/>
          <w:sz w:val="24"/>
          <w:szCs w:val="24"/>
        </w:rPr>
        <w:t>информацией</w:t>
      </w:r>
      <w:r w:rsidR="002913D4" w:rsidRPr="006E00BA">
        <w:rPr>
          <w:rFonts w:ascii="Times New Roman" w:hAnsi="Times New Roman"/>
          <w:b/>
          <w:sz w:val="24"/>
          <w:szCs w:val="24"/>
        </w:rPr>
        <w:t>, влияющей на защиту ОТИ от АНВ</w:t>
      </w:r>
    </w:p>
    <w:p w14:paraId="7A2529F3" w14:textId="77777777" w:rsidR="00FE0184" w:rsidRPr="006E00BA" w:rsidRDefault="00FE0184"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7EC755FF" w14:textId="77777777" w:rsidR="00FE0184" w:rsidRPr="006E00BA" w:rsidRDefault="00FE0184" w:rsidP="00E81E11">
      <w:pPr>
        <w:pStyle w:val="ConsPlusNormal"/>
        <w:ind w:firstLine="567"/>
        <w:jc w:val="both"/>
        <w:rPr>
          <w:rFonts w:ascii="Times New Roman" w:hAnsi="Times New Roman" w:cs="Times New Roman"/>
          <w:b/>
          <w:sz w:val="24"/>
          <w:szCs w:val="24"/>
        </w:rPr>
      </w:pPr>
    </w:p>
    <w:p w14:paraId="403B0841" w14:textId="77777777" w:rsidR="00A212F8" w:rsidRPr="006E00BA" w:rsidRDefault="00A212F8" w:rsidP="00E81E11">
      <w:pPr>
        <w:numPr>
          <w:ilvl w:val="0"/>
          <w:numId w:val="3"/>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Организация взаимодействия работников подразделений транспортной безопасности</w:t>
      </w:r>
      <w:r w:rsidR="002913D4" w:rsidRPr="006E00BA">
        <w:rPr>
          <w:rFonts w:ascii="Times New Roman" w:hAnsi="Times New Roman"/>
          <w:b/>
          <w:sz w:val="24"/>
          <w:szCs w:val="24"/>
        </w:rPr>
        <w:t xml:space="preserve"> при реализации мер по обеспечению транспортной безопасности ОТИ</w:t>
      </w:r>
    </w:p>
    <w:p w14:paraId="33B87FC1" w14:textId="77777777" w:rsidR="00F71FF6" w:rsidRPr="006E00BA" w:rsidRDefault="00F71FF6"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4809D64C" w14:textId="77777777" w:rsidR="00F71FF6" w:rsidRPr="006E00BA" w:rsidRDefault="00F71FF6" w:rsidP="00E81E11">
      <w:pPr>
        <w:pStyle w:val="ConsPlusNormal"/>
        <w:ind w:firstLine="567"/>
        <w:jc w:val="both"/>
        <w:rPr>
          <w:rFonts w:ascii="Times New Roman" w:hAnsi="Times New Roman" w:cs="Times New Roman"/>
          <w:b/>
          <w:sz w:val="24"/>
          <w:szCs w:val="24"/>
        </w:rPr>
      </w:pPr>
    </w:p>
    <w:p w14:paraId="3C6EEA84" w14:textId="77777777" w:rsidR="00F71FF6" w:rsidRPr="006E00BA" w:rsidRDefault="00A212F8" w:rsidP="00E81E11">
      <w:pPr>
        <w:pStyle w:val="a3"/>
        <w:numPr>
          <w:ilvl w:val="1"/>
          <w:numId w:val="16"/>
        </w:numPr>
        <w:tabs>
          <w:tab w:val="left" w:pos="993"/>
        </w:tabs>
        <w:spacing w:after="0" w:line="240" w:lineRule="auto"/>
        <w:ind w:left="0" w:firstLine="567"/>
        <w:jc w:val="both"/>
        <w:rPr>
          <w:rFonts w:ascii="Times New Roman" w:hAnsi="Times New Roman"/>
          <w:b/>
          <w:bCs/>
          <w:sz w:val="24"/>
          <w:szCs w:val="24"/>
        </w:rPr>
      </w:pPr>
      <w:r w:rsidRPr="006E00BA">
        <w:rPr>
          <w:rFonts w:ascii="Times New Roman" w:hAnsi="Times New Roman"/>
          <w:b/>
          <w:sz w:val="24"/>
          <w:szCs w:val="24"/>
        </w:rPr>
        <w:t xml:space="preserve">Взаимодействие </w:t>
      </w:r>
      <w:r w:rsidR="002913D4" w:rsidRPr="006E00BA">
        <w:rPr>
          <w:rFonts w:ascii="Times New Roman" w:hAnsi="Times New Roman"/>
          <w:b/>
          <w:sz w:val="24"/>
          <w:szCs w:val="24"/>
        </w:rPr>
        <w:t xml:space="preserve">при реагировании </w:t>
      </w:r>
      <w:r w:rsidR="00F71FF6" w:rsidRPr="006E00BA">
        <w:rPr>
          <w:rFonts w:ascii="Times New Roman" w:hAnsi="Times New Roman"/>
          <w:b/>
          <w:bCs/>
          <w:sz w:val="24"/>
          <w:szCs w:val="24"/>
        </w:rPr>
        <w:t>на угрозы совершения и совершение АНВ</w:t>
      </w:r>
    </w:p>
    <w:p w14:paraId="062799AE" w14:textId="77777777" w:rsidR="00F71FF6" w:rsidRPr="006E00BA" w:rsidRDefault="00F71FF6"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383F65E1" w14:textId="77777777" w:rsidR="00A212F8" w:rsidRPr="006E00BA" w:rsidRDefault="00A212F8" w:rsidP="00E81E11">
      <w:pPr>
        <w:pStyle w:val="ConsPlusNormal"/>
        <w:ind w:firstLine="567"/>
        <w:jc w:val="both"/>
        <w:rPr>
          <w:rFonts w:ascii="Times New Roman" w:hAnsi="Times New Roman" w:cs="Times New Roman"/>
          <w:b/>
          <w:sz w:val="24"/>
          <w:szCs w:val="24"/>
        </w:rPr>
      </w:pPr>
    </w:p>
    <w:p w14:paraId="6556814C" w14:textId="77777777" w:rsidR="00BB2787" w:rsidRPr="006E00BA" w:rsidRDefault="00BB2787" w:rsidP="00E81E11">
      <w:pPr>
        <w:pStyle w:val="ConsPlusNormal"/>
        <w:ind w:firstLine="567"/>
        <w:jc w:val="both"/>
        <w:rPr>
          <w:rFonts w:ascii="Times New Roman" w:hAnsi="Times New Roman" w:cs="Times New Roman"/>
          <w:b/>
          <w:sz w:val="24"/>
          <w:szCs w:val="24"/>
        </w:rPr>
      </w:pPr>
    </w:p>
    <w:p w14:paraId="01A621B1" w14:textId="77777777" w:rsidR="00A212F8" w:rsidRPr="006E00BA" w:rsidRDefault="00C66EA5" w:rsidP="00E81E11">
      <w:pPr>
        <w:pStyle w:val="a3"/>
        <w:numPr>
          <w:ilvl w:val="1"/>
          <w:numId w:val="16"/>
        </w:numPr>
        <w:spacing w:after="0" w:line="240" w:lineRule="auto"/>
        <w:jc w:val="both"/>
        <w:rPr>
          <w:rFonts w:ascii="Times New Roman" w:hAnsi="Times New Roman"/>
          <w:b/>
          <w:sz w:val="24"/>
          <w:szCs w:val="24"/>
        </w:rPr>
      </w:pPr>
      <w:r w:rsidRPr="006E00BA">
        <w:rPr>
          <w:rFonts w:ascii="Times New Roman" w:hAnsi="Times New Roman"/>
          <w:b/>
          <w:sz w:val="24"/>
          <w:szCs w:val="24"/>
        </w:rPr>
        <w:lastRenderedPageBreak/>
        <w:t xml:space="preserve"> </w:t>
      </w:r>
      <w:r w:rsidR="00A212F8" w:rsidRPr="006E00BA">
        <w:rPr>
          <w:rFonts w:ascii="Times New Roman" w:hAnsi="Times New Roman"/>
          <w:b/>
          <w:sz w:val="24"/>
          <w:szCs w:val="24"/>
        </w:rPr>
        <w:t>Взаимодействие по организации пропускного и внутриобъектового режим</w:t>
      </w:r>
      <w:r w:rsidRPr="006E00BA">
        <w:rPr>
          <w:rFonts w:ascii="Times New Roman" w:hAnsi="Times New Roman"/>
          <w:b/>
          <w:sz w:val="24"/>
          <w:szCs w:val="24"/>
        </w:rPr>
        <w:t>ов</w:t>
      </w:r>
    </w:p>
    <w:p w14:paraId="5D674370" w14:textId="77777777" w:rsidR="00F71FF6" w:rsidRPr="006E00BA" w:rsidRDefault="00F71FF6"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42AB344C" w14:textId="77777777" w:rsidR="00BB2787" w:rsidRPr="006E00BA" w:rsidRDefault="00BB2787" w:rsidP="00E81E11">
      <w:pPr>
        <w:spacing w:after="0" w:line="240" w:lineRule="auto"/>
        <w:ind w:firstLine="567"/>
        <w:jc w:val="both"/>
        <w:rPr>
          <w:rFonts w:ascii="Times New Roman" w:eastAsia="Lucida Sans Unicode" w:hAnsi="Times New Roman"/>
          <w:b/>
          <w:iCs/>
          <w:sz w:val="24"/>
          <w:szCs w:val="24"/>
          <w:lang w:bidi="en-US"/>
        </w:rPr>
      </w:pPr>
    </w:p>
    <w:p w14:paraId="5D930C1C" w14:textId="77777777" w:rsidR="00A212F8" w:rsidRPr="006E00BA" w:rsidRDefault="00CE7D95" w:rsidP="00E81E11">
      <w:pPr>
        <w:numPr>
          <w:ilvl w:val="0"/>
          <w:numId w:val="16"/>
        </w:numPr>
        <w:spacing w:after="0" w:line="240" w:lineRule="auto"/>
        <w:ind w:left="0" w:firstLine="567"/>
        <w:jc w:val="both"/>
        <w:rPr>
          <w:rFonts w:ascii="Times New Roman" w:hAnsi="Times New Roman"/>
          <w:sz w:val="24"/>
          <w:szCs w:val="24"/>
        </w:rPr>
      </w:pPr>
      <w:r w:rsidRPr="006E00BA">
        <w:rPr>
          <w:rFonts w:ascii="Times New Roman" w:hAnsi="Times New Roman"/>
          <w:b/>
          <w:sz w:val="24"/>
          <w:szCs w:val="24"/>
        </w:rPr>
        <w:t>Каналы и средства</w:t>
      </w:r>
      <w:r w:rsidR="001118C9" w:rsidRPr="006E00BA">
        <w:rPr>
          <w:rFonts w:ascii="Times New Roman" w:hAnsi="Times New Roman"/>
          <w:b/>
          <w:sz w:val="24"/>
          <w:szCs w:val="24"/>
        </w:rPr>
        <w:t xml:space="preserve"> </w:t>
      </w:r>
      <w:r w:rsidR="00A212F8" w:rsidRPr="006E00BA">
        <w:rPr>
          <w:rFonts w:ascii="Times New Roman" w:hAnsi="Times New Roman"/>
          <w:b/>
          <w:sz w:val="24"/>
          <w:szCs w:val="24"/>
        </w:rPr>
        <w:t>связи</w:t>
      </w:r>
      <w:r w:rsidR="001118C9" w:rsidRPr="006E00BA">
        <w:rPr>
          <w:rFonts w:ascii="Times New Roman" w:hAnsi="Times New Roman"/>
          <w:b/>
          <w:sz w:val="24"/>
          <w:szCs w:val="24"/>
        </w:rPr>
        <w:t>, обеспечивающие</w:t>
      </w:r>
      <w:r w:rsidR="00A212F8" w:rsidRPr="006E00BA">
        <w:rPr>
          <w:rFonts w:ascii="Times New Roman" w:hAnsi="Times New Roman"/>
          <w:b/>
          <w:sz w:val="24"/>
          <w:szCs w:val="24"/>
        </w:rPr>
        <w:t xml:space="preserve"> взаимодействи</w:t>
      </w:r>
      <w:r w:rsidR="001118C9" w:rsidRPr="006E00BA">
        <w:rPr>
          <w:rFonts w:ascii="Times New Roman" w:hAnsi="Times New Roman"/>
          <w:b/>
          <w:sz w:val="24"/>
          <w:szCs w:val="24"/>
        </w:rPr>
        <w:t>е</w:t>
      </w:r>
      <w:r w:rsidR="00A212F8" w:rsidRPr="006E00BA">
        <w:rPr>
          <w:rFonts w:ascii="Times New Roman" w:hAnsi="Times New Roman"/>
          <w:b/>
          <w:sz w:val="24"/>
          <w:szCs w:val="24"/>
        </w:rPr>
        <w:t xml:space="preserve"> по вопросам обеспечения транспортной безопасности</w:t>
      </w:r>
    </w:p>
    <w:p w14:paraId="6D446D1B" w14:textId="77777777" w:rsidR="00F71FF6" w:rsidRPr="006E00BA" w:rsidRDefault="00F71FF6"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751A83F7" w14:textId="77777777" w:rsidR="00F71FF6" w:rsidRPr="006E00BA" w:rsidRDefault="00F71FF6" w:rsidP="00E81E11">
      <w:pPr>
        <w:spacing w:after="0" w:line="240" w:lineRule="auto"/>
        <w:ind w:left="567"/>
        <w:jc w:val="both"/>
        <w:rPr>
          <w:rFonts w:ascii="Times New Roman" w:hAnsi="Times New Roman"/>
          <w:sz w:val="24"/>
          <w:szCs w:val="24"/>
        </w:rPr>
      </w:pPr>
    </w:p>
    <w:p w14:paraId="15458EF2" w14:textId="77777777" w:rsidR="00A212F8" w:rsidRPr="006E00BA" w:rsidRDefault="00A212F8" w:rsidP="00E81E11">
      <w:pPr>
        <w:numPr>
          <w:ilvl w:val="0"/>
          <w:numId w:val="16"/>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Другие совместные мероприятия по взаимодействию, реализуемые в целях обеспечения транспортной безопасности</w:t>
      </w:r>
      <w:r w:rsidR="00CE7D95" w:rsidRPr="006E00BA">
        <w:rPr>
          <w:rFonts w:ascii="Times New Roman" w:hAnsi="Times New Roman"/>
          <w:b/>
          <w:sz w:val="24"/>
          <w:szCs w:val="24"/>
        </w:rPr>
        <w:t xml:space="preserve"> ОТИ</w:t>
      </w:r>
    </w:p>
    <w:p w14:paraId="2889A944" w14:textId="77777777" w:rsidR="00F71FF6" w:rsidRPr="006E00BA" w:rsidRDefault="00F71FF6"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E16471" w:rsidRPr="006E00BA">
        <w:rPr>
          <w:rFonts w:ascii="Times New Roman" w:eastAsia="Lucida Sans Unicode" w:hAnsi="Times New Roman"/>
          <w:b/>
          <w:iCs/>
          <w:sz w:val="24"/>
          <w:szCs w:val="24"/>
          <w:lang w:bidi="en-US"/>
        </w:rPr>
        <w:t>_______________________________</w:t>
      </w:r>
    </w:p>
    <w:p w14:paraId="442F56E4" w14:textId="77777777" w:rsidR="00F71FF6" w:rsidRPr="006E00BA" w:rsidRDefault="00F71FF6" w:rsidP="00E81E11">
      <w:pPr>
        <w:spacing w:after="0" w:line="240" w:lineRule="auto"/>
        <w:ind w:left="567"/>
        <w:jc w:val="both"/>
        <w:rPr>
          <w:rFonts w:ascii="Times New Roman" w:hAnsi="Times New Roman"/>
          <w:b/>
          <w:sz w:val="24"/>
          <w:szCs w:val="24"/>
        </w:rPr>
      </w:pPr>
    </w:p>
    <w:p w14:paraId="244B69E4" w14:textId="77777777" w:rsidR="00BB2787" w:rsidRPr="006E00BA" w:rsidRDefault="00BB2787" w:rsidP="00E81E11">
      <w:pPr>
        <w:spacing w:after="0" w:line="240" w:lineRule="auto"/>
        <w:ind w:left="567"/>
        <w:jc w:val="both"/>
        <w:rPr>
          <w:rFonts w:ascii="Times New Roman" w:hAnsi="Times New Roman"/>
          <w:b/>
          <w:sz w:val="24"/>
          <w:szCs w:val="24"/>
        </w:rPr>
      </w:pPr>
    </w:p>
    <w:p w14:paraId="7C2A1030" w14:textId="77777777" w:rsidR="00BB2787" w:rsidRPr="006E00BA" w:rsidRDefault="00BB2787" w:rsidP="00E81E11">
      <w:pPr>
        <w:spacing w:after="0" w:line="240" w:lineRule="auto"/>
        <w:ind w:left="567"/>
        <w:jc w:val="both"/>
        <w:rPr>
          <w:rFonts w:ascii="Times New Roman" w:hAnsi="Times New Roman"/>
          <w:b/>
          <w:sz w:val="24"/>
          <w:szCs w:val="24"/>
        </w:rPr>
      </w:pPr>
    </w:p>
    <w:p w14:paraId="31CC832A" w14:textId="77777777" w:rsidR="00C66EA5" w:rsidRPr="006E00BA" w:rsidRDefault="00C66EA5" w:rsidP="00E81E11">
      <w:pPr>
        <w:spacing w:after="0" w:line="240" w:lineRule="auto"/>
        <w:rPr>
          <w:rFonts w:ascii="Times New Roman" w:eastAsia="Calibri" w:hAnsi="Times New Roman" w:cs="Arial"/>
          <w:b/>
          <w:bCs/>
          <w:sz w:val="28"/>
          <w:szCs w:val="28"/>
        </w:rPr>
      </w:pPr>
      <w:r w:rsidRPr="006E00BA">
        <w:rPr>
          <w:rFonts w:ascii="Times New Roman" w:eastAsia="Calibri" w:hAnsi="Times New Roman"/>
          <w:sz w:val="28"/>
          <w:szCs w:val="28"/>
        </w:rPr>
        <w:br w:type="page"/>
      </w:r>
    </w:p>
    <w:p w14:paraId="1C313BCE" w14:textId="757CFB1E" w:rsidR="00B30BEC" w:rsidRPr="006E00BA" w:rsidRDefault="00A212F8" w:rsidP="004717EE">
      <w:pPr>
        <w:pStyle w:val="6"/>
        <w:rPr>
          <w:rFonts w:eastAsia="Calibri"/>
          <w:color w:val="auto"/>
          <w:sz w:val="28"/>
          <w:szCs w:val="28"/>
        </w:rPr>
      </w:pPr>
      <w:bookmarkStart w:id="892" w:name="_Toc102055213"/>
      <w:bookmarkStart w:id="893" w:name="_Toc192517346"/>
      <w:bookmarkStart w:id="894" w:name="_Toc192517599"/>
      <w:bookmarkStart w:id="895" w:name="_Toc192517672"/>
      <w:bookmarkStart w:id="896" w:name="_Toc192517771"/>
      <w:bookmarkStart w:id="897" w:name="_Toc192517870"/>
      <w:bookmarkStart w:id="898" w:name="_Toc192593462"/>
      <w:bookmarkStart w:id="899" w:name="_Toc192593560"/>
      <w:bookmarkStart w:id="900" w:name="_Toc192593769"/>
      <w:bookmarkStart w:id="901" w:name="_Toc192593938"/>
      <w:bookmarkStart w:id="902" w:name="_Toc192594037"/>
      <w:bookmarkStart w:id="903" w:name="_Toc192594136"/>
      <w:bookmarkStart w:id="904" w:name="_Toc192594235"/>
      <w:bookmarkStart w:id="905" w:name="_Toc192595229"/>
      <w:bookmarkStart w:id="906" w:name="_Toc192595328"/>
      <w:bookmarkStart w:id="907" w:name="_Toc192595427"/>
      <w:bookmarkStart w:id="908" w:name="_Toc192599212"/>
      <w:bookmarkStart w:id="909" w:name="_Toc192607172"/>
      <w:bookmarkStart w:id="910" w:name="_Toc192607288"/>
      <w:bookmarkStart w:id="911" w:name="_Toc192607404"/>
      <w:bookmarkStart w:id="912" w:name="_Toc198569037"/>
      <w:bookmarkStart w:id="913" w:name="_Toc198569156"/>
      <w:bookmarkStart w:id="914" w:name="_Toc198569275"/>
      <w:bookmarkStart w:id="915" w:name="_Toc198569398"/>
      <w:r w:rsidRPr="006E00BA">
        <w:rPr>
          <w:rFonts w:eastAsia="Calibri" w:cs="Times New Roman"/>
          <w:color w:val="auto"/>
        </w:rPr>
        <w:lastRenderedPageBreak/>
        <w:t>Приложение № 9</w:t>
      </w:r>
      <w:bookmarkEnd w:id="892"/>
      <w:r w:rsidR="00B837E5" w:rsidRPr="006E00BA">
        <w:rPr>
          <w:rFonts w:eastAsia="Calibri" w:cs="Times New Roman"/>
          <w:color w:val="auto"/>
        </w:rPr>
        <w:br/>
      </w:r>
      <w:r w:rsidR="00B30BEC" w:rsidRPr="006E00BA">
        <w:rPr>
          <w:color w:val="auto"/>
        </w:rPr>
        <w:t>к плану обеспечения транспортной безопасности</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2E29DED1" w14:textId="77777777" w:rsidR="00BB6BC2" w:rsidRPr="006E00BA" w:rsidRDefault="00BB6BC2" w:rsidP="00E81E11">
      <w:pPr>
        <w:pStyle w:val="ConsPlusNormal"/>
        <w:ind w:firstLine="567"/>
        <w:jc w:val="both"/>
        <w:rPr>
          <w:rFonts w:ascii="Times New Roman" w:hAnsi="Times New Roman" w:cs="Times New Roman"/>
          <w:b/>
          <w:sz w:val="24"/>
          <w:szCs w:val="24"/>
        </w:rPr>
      </w:pPr>
    </w:p>
    <w:p w14:paraId="1C70B563" w14:textId="0E15925E" w:rsidR="00A212F8" w:rsidRPr="006E00BA" w:rsidRDefault="00A212F8" w:rsidP="004717EE">
      <w:pPr>
        <w:pStyle w:val="7"/>
      </w:pPr>
      <w:bookmarkStart w:id="916" w:name="_Toc192517347"/>
      <w:bookmarkStart w:id="917" w:name="_Toc192517673"/>
      <w:bookmarkStart w:id="918" w:name="_Toc192517772"/>
      <w:bookmarkStart w:id="919" w:name="_Toc192517871"/>
      <w:bookmarkStart w:id="920" w:name="_Toc192593463"/>
      <w:bookmarkStart w:id="921" w:name="_Toc192593561"/>
      <w:bookmarkStart w:id="922" w:name="_Toc192593939"/>
      <w:bookmarkStart w:id="923" w:name="_Toc192594038"/>
      <w:bookmarkStart w:id="924" w:name="_Toc192594137"/>
      <w:bookmarkStart w:id="925" w:name="_Toc192594236"/>
      <w:bookmarkStart w:id="926" w:name="_Toc192595230"/>
      <w:bookmarkStart w:id="927" w:name="_Toc192595329"/>
      <w:bookmarkStart w:id="928" w:name="_Toc192595428"/>
      <w:bookmarkStart w:id="929" w:name="_Toc192599213"/>
      <w:bookmarkStart w:id="930" w:name="_Toc192607173"/>
      <w:bookmarkStart w:id="931" w:name="_Toc192607289"/>
      <w:bookmarkStart w:id="932" w:name="_Toc192607405"/>
      <w:bookmarkStart w:id="933" w:name="_Toc198569038"/>
      <w:bookmarkStart w:id="934" w:name="_Toc198569157"/>
      <w:bookmarkStart w:id="935" w:name="_Toc198569276"/>
      <w:bookmarkStart w:id="936" w:name="_Toc198569399"/>
      <w:r w:rsidRPr="006E00BA">
        <w:t>Порядок (схема) информирования Федерального агентства железнодорожного транспорта и уполномоченных подразделений органов Федеральной службы безопасности Российской Федерации, органов внутренних дел и Федеральной службы по надзору в сфере транспорта о непосредственных прямых угрозах и фактах совершения актов незаконного вмешательства</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755CA93" w14:textId="77777777" w:rsidR="00BB6BC2" w:rsidRPr="006E00BA" w:rsidRDefault="00BB6BC2" w:rsidP="00E81E11">
      <w:pPr>
        <w:pStyle w:val="ConsPlusNormal"/>
        <w:ind w:firstLine="567"/>
        <w:jc w:val="both"/>
        <w:rPr>
          <w:rFonts w:ascii="Times New Roman" w:hAnsi="Times New Roman" w:cs="Times New Roman"/>
          <w:b/>
          <w:sz w:val="24"/>
          <w:szCs w:val="24"/>
        </w:rPr>
      </w:pPr>
    </w:p>
    <w:p w14:paraId="1ECD4BA6" w14:textId="77777777" w:rsidR="00C46016" w:rsidRPr="006E00BA" w:rsidRDefault="00CD4D77" w:rsidP="00E81E11">
      <w:pPr>
        <w:pStyle w:val="a3"/>
        <w:numPr>
          <w:ilvl w:val="0"/>
          <w:numId w:val="5"/>
        </w:numPr>
        <w:spacing w:after="0" w:line="240" w:lineRule="auto"/>
        <w:ind w:left="0" w:firstLine="567"/>
        <w:jc w:val="both"/>
        <w:rPr>
          <w:rFonts w:ascii="Times New Roman" w:eastAsia="Calibri" w:hAnsi="Times New Roman"/>
          <w:b/>
          <w:sz w:val="24"/>
          <w:szCs w:val="24"/>
        </w:rPr>
      </w:pPr>
      <w:r w:rsidRPr="006E00BA">
        <w:rPr>
          <w:rFonts w:ascii="Times New Roman" w:eastAsia="Calibri" w:hAnsi="Times New Roman"/>
          <w:b/>
          <w:sz w:val="24"/>
          <w:szCs w:val="24"/>
        </w:rPr>
        <w:t>П</w:t>
      </w:r>
      <w:r w:rsidR="00C46016" w:rsidRPr="006E00BA">
        <w:rPr>
          <w:rFonts w:ascii="Times New Roman" w:eastAsia="Calibri" w:hAnsi="Times New Roman"/>
          <w:b/>
          <w:sz w:val="24"/>
          <w:szCs w:val="24"/>
        </w:rPr>
        <w:t xml:space="preserve">орядок </w:t>
      </w:r>
      <w:r w:rsidR="00C115F0" w:rsidRPr="006E00BA">
        <w:rPr>
          <w:rFonts w:ascii="Times New Roman" w:eastAsia="Calibri" w:hAnsi="Times New Roman"/>
          <w:b/>
          <w:sz w:val="24"/>
          <w:szCs w:val="24"/>
        </w:rPr>
        <w:t>взаимодействия</w:t>
      </w:r>
      <w:r w:rsidR="007B1556" w:rsidRPr="006E00BA">
        <w:rPr>
          <w:rFonts w:ascii="Times New Roman" w:eastAsia="Calibri" w:hAnsi="Times New Roman"/>
          <w:b/>
          <w:sz w:val="24"/>
          <w:szCs w:val="24"/>
        </w:rPr>
        <w:t xml:space="preserve"> работников сил обеспечения транспортной безопасности ОТИ</w:t>
      </w:r>
      <w:r w:rsidR="00C115F0" w:rsidRPr="006E00BA">
        <w:rPr>
          <w:rFonts w:ascii="Times New Roman" w:eastAsia="Calibri" w:hAnsi="Times New Roman"/>
          <w:b/>
          <w:sz w:val="24"/>
          <w:szCs w:val="24"/>
        </w:rPr>
        <w:t xml:space="preserve"> </w:t>
      </w:r>
      <w:r w:rsidR="007B1556" w:rsidRPr="006E00BA">
        <w:rPr>
          <w:rFonts w:ascii="Times New Roman" w:eastAsia="Calibri" w:hAnsi="Times New Roman"/>
          <w:b/>
          <w:sz w:val="24"/>
          <w:szCs w:val="24"/>
        </w:rPr>
        <w:t>при</w:t>
      </w:r>
      <w:r w:rsidR="00C115F0" w:rsidRPr="006E00BA">
        <w:rPr>
          <w:rFonts w:ascii="Times New Roman" w:eastAsia="Calibri" w:hAnsi="Times New Roman"/>
          <w:b/>
          <w:sz w:val="24"/>
          <w:szCs w:val="24"/>
        </w:rPr>
        <w:t xml:space="preserve"> </w:t>
      </w:r>
      <w:r w:rsidR="007B1556" w:rsidRPr="006E00BA">
        <w:rPr>
          <w:rFonts w:ascii="Times New Roman" w:eastAsia="Calibri" w:hAnsi="Times New Roman"/>
          <w:b/>
          <w:sz w:val="24"/>
          <w:szCs w:val="24"/>
        </w:rPr>
        <w:t xml:space="preserve">передаче </w:t>
      </w:r>
      <w:r w:rsidR="00170D1E" w:rsidRPr="006E00BA">
        <w:rPr>
          <w:rFonts w:ascii="Times New Roman" w:eastAsia="Calibri" w:hAnsi="Times New Roman"/>
          <w:b/>
          <w:sz w:val="24"/>
          <w:szCs w:val="24"/>
        </w:rPr>
        <w:t xml:space="preserve">информации </w:t>
      </w:r>
      <w:r w:rsidR="001E0CE2" w:rsidRPr="006E00BA">
        <w:rPr>
          <w:rFonts w:ascii="Times New Roman" w:eastAsia="Calibri" w:hAnsi="Times New Roman"/>
          <w:b/>
          <w:sz w:val="24"/>
          <w:szCs w:val="24"/>
        </w:rPr>
        <w:t xml:space="preserve">об </w:t>
      </w:r>
      <w:r w:rsidR="00195AE3" w:rsidRPr="006E00BA">
        <w:rPr>
          <w:rFonts w:ascii="Times New Roman" w:eastAsia="Calibri" w:hAnsi="Times New Roman"/>
          <w:b/>
          <w:sz w:val="24"/>
          <w:szCs w:val="24"/>
        </w:rPr>
        <w:t xml:space="preserve">угрозах </w:t>
      </w:r>
      <w:r w:rsidR="001E0CE2" w:rsidRPr="006E00BA">
        <w:rPr>
          <w:rFonts w:ascii="Times New Roman" w:eastAsia="Calibri" w:hAnsi="Times New Roman"/>
          <w:b/>
          <w:sz w:val="24"/>
          <w:szCs w:val="24"/>
        </w:rPr>
        <w:t xml:space="preserve">совершения и о совершении АНВ </w:t>
      </w:r>
      <w:r w:rsidR="002D06D9" w:rsidRPr="006E00BA">
        <w:rPr>
          <w:rFonts w:ascii="Times New Roman" w:eastAsia="Calibri" w:hAnsi="Times New Roman"/>
          <w:b/>
          <w:sz w:val="24"/>
          <w:szCs w:val="24"/>
        </w:rPr>
        <w:t>на</w:t>
      </w:r>
      <w:r w:rsidR="001E0CE2" w:rsidRPr="006E00BA">
        <w:rPr>
          <w:rFonts w:ascii="Times New Roman" w:eastAsia="Calibri" w:hAnsi="Times New Roman"/>
          <w:b/>
          <w:sz w:val="24"/>
          <w:szCs w:val="24"/>
        </w:rPr>
        <w:t xml:space="preserve"> ОТИ </w:t>
      </w:r>
      <w:r w:rsidR="00170D1E" w:rsidRPr="006E00BA">
        <w:rPr>
          <w:rFonts w:ascii="Times New Roman" w:eastAsia="Calibri" w:hAnsi="Times New Roman"/>
          <w:b/>
          <w:sz w:val="24"/>
          <w:szCs w:val="24"/>
        </w:rPr>
        <w:t xml:space="preserve">от источника поступления информации до </w:t>
      </w:r>
      <w:r w:rsidR="00C46016" w:rsidRPr="006E00BA">
        <w:rPr>
          <w:rFonts w:ascii="Times New Roman" w:eastAsia="Calibri" w:hAnsi="Times New Roman"/>
          <w:b/>
          <w:sz w:val="24"/>
          <w:szCs w:val="24"/>
        </w:rPr>
        <w:t>должностно</w:t>
      </w:r>
      <w:r w:rsidR="00170D1E" w:rsidRPr="006E00BA">
        <w:rPr>
          <w:rFonts w:ascii="Times New Roman" w:eastAsia="Calibri" w:hAnsi="Times New Roman"/>
          <w:b/>
          <w:sz w:val="24"/>
          <w:szCs w:val="24"/>
        </w:rPr>
        <w:t>го лица</w:t>
      </w:r>
      <w:r w:rsidR="00C46016" w:rsidRPr="006E00BA">
        <w:rPr>
          <w:rFonts w:ascii="Times New Roman" w:eastAsia="Calibri" w:hAnsi="Times New Roman"/>
          <w:b/>
          <w:sz w:val="24"/>
          <w:szCs w:val="24"/>
        </w:rPr>
        <w:t>, о</w:t>
      </w:r>
      <w:r w:rsidR="00297C26" w:rsidRPr="006E00BA">
        <w:rPr>
          <w:rFonts w:ascii="Times New Roman" w:eastAsia="Calibri" w:hAnsi="Times New Roman"/>
          <w:b/>
          <w:sz w:val="24"/>
          <w:szCs w:val="24"/>
        </w:rPr>
        <w:t>тветственно</w:t>
      </w:r>
      <w:r w:rsidR="00170D1E" w:rsidRPr="006E00BA">
        <w:rPr>
          <w:rFonts w:ascii="Times New Roman" w:eastAsia="Calibri" w:hAnsi="Times New Roman"/>
          <w:b/>
          <w:sz w:val="24"/>
          <w:szCs w:val="24"/>
        </w:rPr>
        <w:t xml:space="preserve">го </w:t>
      </w:r>
      <w:r w:rsidR="00297C26" w:rsidRPr="006E00BA">
        <w:rPr>
          <w:rFonts w:ascii="Times New Roman" w:eastAsia="Calibri" w:hAnsi="Times New Roman"/>
          <w:b/>
          <w:sz w:val="24"/>
          <w:szCs w:val="24"/>
        </w:rPr>
        <w:t>за информирование</w:t>
      </w:r>
      <w:r w:rsidR="007B1556" w:rsidRPr="006E00BA">
        <w:rPr>
          <w:rFonts w:ascii="Times New Roman" w:eastAsia="Calibri" w:hAnsi="Times New Roman"/>
          <w:b/>
          <w:sz w:val="24"/>
          <w:szCs w:val="24"/>
        </w:rPr>
        <w:t xml:space="preserve"> </w:t>
      </w:r>
      <w:r w:rsidR="007D61DC" w:rsidRPr="006E00BA">
        <w:rPr>
          <w:rFonts w:ascii="Times New Roman" w:eastAsia="Calibri" w:hAnsi="Times New Roman"/>
          <w:b/>
          <w:sz w:val="24"/>
          <w:szCs w:val="24"/>
        </w:rPr>
        <w:t>Росжелдора и уполномоченных подразделений органов ФСБ России, МВД России и Ространснадзора</w:t>
      </w:r>
      <w:r w:rsidR="006B7EFA" w:rsidRPr="006E00BA">
        <w:rPr>
          <w:rFonts w:ascii="Times New Roman" w:eastAsia="Calibri" w:hAnsi="Times New Roman"/>
          <w:b/>
          <w:sz w:val="24"/>
          <w:szCs w:val="24"/>
        </w:rPr>
        <w:t xml:space="preserve"> и обеспечения конфиденциальности при передаче информации</w:t>
      </w:r>
    </w:p>
    <w:p w14:paraId="44DBE224" w14:textId="77777777" w:rsidR="00195AE3" w:rsidRPr="006E00BA" w:rsidRDefault="00195AE3"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6E00BA">
        <w:rPr>
          <w:rFonts w:ascii="Times New Roman" w:eastAsia="Lucida Sans Unicode" w:hAnsi="Times New Roman"/>
          <w:b/>
          <w:iCs/>
          <w:sz w:val="24"/>
          <w:szCs w:val="24"/>
          <w:lang w:bidi="en-US"/>
        </w:rPr>
        <w:t>_______________________________</w:t>
      </w:r>
    </w:p>
    <w:p w14:paraId="427F59D1" w14:textId="77777777" w:rsidR="00195AE3" w:rsidRPr="006E00BA" w:rsidRDefault="00195AE3" w:rsidP="00E81E11">
      <w:pPr>
        <w:spacing w:after="0" w:line="240" w:lineRule="auto"/>
        <w:ind w:firstLine="567"/>
        <w:jc w:val="both"/>
        <w:rPr>
          <w:rFonts w:ascii="Times New Roman" w:eastAsia="Lucida Sans Unicode" w:hAnsi="Times New Roman"/>
          <w:b/>
          <w:iCs/>
          <w:sz w:val="24"/>
          <w:szCs w:val="24"/>
          <w:lang w:bidi="en-US"/>
        </w:rPr>
      </w:pPr>
    </w:p>
    <w:p w14:paraId="2AA57F7E" w14:textId="347908E0" w:rsidR="002D06D9" w:rsidRPr="006E00BA" w:rsidRDefault="00D5651E" w:rsidP="00E81E11">
      <w:pPr>
        <w:pStyle w:val="a3"/>
        <w:numPr>
          <w:ilvl w:val="0"/>
          <w:numId w:val="5"/>
        </w:numPr>
        <w:spacing w:after="0" w:line="240" w:lineRule="auto"/>
        <w:ind w:left="0" w:firstLine="567"/>
        <w:jc w:val="both"/>
        <w:rPr>
          <w:rFonts w:ascii="Times New Roman" w:eastAsia="Calibri" w:hAnsi="Times New Roman"/>
          <w:b/>
          <w:sz w:val="24"/>
          <w:szCs w:val="24"/>
        </w:rPr>
      </w:pPr>
      <w:r w:rsidRPr="006E00BA">
        <w:rPr>
          <w:rFonts w:ascii="Times New Roman" w:eastAsia="Calibri" w:hAnsi="Times New Roman"/>
          <w:b/>
          <w:sz w:val="24"/>
          <w:szCs w:val="24"/>
        </w:rPr>
        <w:t xml:space="preserve">Порядок </w:t>
      </w:r>
      <w:r w:rsidR="007D61DC" w:rsidRPr="006E00BA">
        <w:rPr>
          <w:rFonts w:ascii="Times New Roman" w:eastAsia="Calibri" w:hAnsi="Times New Roman"/>
          <w:b/>
          <w:sz w:val="24"/>
          <w:szCs w:val="24"/>
        </w:rPr>
        <w:t xml:space="preserve">информирования </w:t>
      </w:r>
      <w:r w:rsidR="00CE3A4C" w:rsidRPr="006E00BA">
        <w:rPr>
          <w:rFonts w:ascii="Times New Roman" w:eastAsia="Calibri" w:hAnsi="Times New Roman"/>
          <w:b/>
          <w:sz w:val="24"/>
          <w:szCs w:val="24"/>
        </w:rPr>
        <w:t xml:space="preserve">Росжелдора и </w:t>
      </w:r>
      <w:r w:rsidR="007D61DC" w:rsidRPr="006E00BA">
        <w:rPr>
          <w:rFonts w:ascii="Times New Roman" w:eastAsia="Calibri" w:hAnsi="Times New Roman"/>
          <w:b/>
          <w:sz w:val="24"/>
          <w:szCs w:val="24"/>
        </w:rPr>
        <w:t>уполномоченных подразделений органов ФСБ России, МВД России</w:t>
      </w:r>
      <w:r w:rsidR="002D06D9" w:rsidRPr="006E00BA">
        <w:rPr>
          <w:rFonts w:ascii="Times New Roman" w:eastAsia="Calibri" w:hAnsi="Times New Roman"/>
          <w:b/>
          <w:sz w:val="24"/>
          <w:szCs w:val="24"/>
        </w:rPr>
        <w:t>,</w:t>
      </w:r>
      <w:r w:rsidR="007D61DC" w:rsidRPr="006E00BA">
        <w:rPr>
          <w:rFonts w:ascii="Times New Roman" w:eastAsia="Calibri" w:hAnsi="Times New Roman"/>
          <w:b/>
          <w:sz w:val="24"/>
          <w:szCs w:val="24"/>
        </w:rPr>
        <w:t xml:space="preserve"> Ространснадзора</w:t>
      </w:r>
      <w:r w:rsidR="002D06D9" w:rsidRPr="006E00BA">
        <w:rPr>
          <w:rFonts w:ascii="Times New Roman" w:eastAsia="Calibri" w:hAnsi="Times New Roman"/>
          <w:b/>
          <w:sz w:val="24"/>
          <w:szCs w:val="24"/>
        </w:rPr>
        <w:t xml:space="preserve"> </w:t>
      </w:r>
      <w:r w:rsidR="00DA2A2A" w:rsidRPr="006E00BA">
        <w:rPr>
          <w:rFonts w:ascii="Times New Roman" w:eastAsia="Calibri" w:hAnsi="Times New Roman"/>
          <w:b/>
          <w:sz w:val="24"/>
          <w:szCs w:val="24"/>
        </w:rPr>
        <w:t>об угрозах</w:t>
      </w:r>
      <w:r w:rsidR="00CE3A4C" w:rsidRPr="006E00BA">
        <w:rPr>
          <w:rFonts w:ascii="Times New Roman" w:eastAsia="Calibri" w:hAnsi="Times New Roman"/>
          <w:b/>
          <w:sz w:val="24"/>
          <w:szCs w:val="24"/>
        </w:rPr>
        <w:t xml:space="preserve"> </w:t>
      </w:r>
      <w:r w:rsidR="00DA2A2A" w:rsidRPr="006E00BA">
        <w:rPr>
          <w:rFonts w:ascii="Times New Roman" w:eastAsia="Calibri" w:hAnsi="Times New Roman"/>
          <w:b/>
          <w:sz w:val="24"/>
          <w:szCs w:val="24"/>
        </w:rPr>
        <w:t>совершения и о совершении АНВ на ОТИ</w:t>
      </w:r>
      <w:r w:rsidR="004B6AF9" w:rsidRPr="006E00BA">
        <w:rPr>
          <w:rStyle w:val="af9"/>
          <w:rFonts w:ascii="Times New Roman" w:eastAsia="Calibri" w:hAnsi="Times New Roman"/>
          <w:b/>
          <w:sz w:val="24"/>
          <w:szCs w:val="24"/>
        </w:rPr>
        <w:footnoteReference w:id="12"/>
      </w:r>
    </w:p>
    <w:p w14:paraId="2A18D313" w14:textId="77777777" w:rsidR="001E183D" w:rsidRPr="006E00BA" w:rsidRDefault="001E183D" w:rsidP="00E81E11">
      <w:pPr>
        <w:pStyle w:val="a3"/>
        <w:spacing w:after="0" w:line="240" w:lineRule="auto"/>
        <w:ind w:left="567"/>
        <w:jc w:val="both"/>
        <w:rPr>
          <w:rFonts w:ascii="Times New Roman" w:eastAsia="Calibri" w:hAnsi="Times New Roman"/>
          <w:b/>
          <w:sz w:val="24"/>
          <w:szCs w:val="24"/>
        </w:rPr>
      </w:pPr>
    </w:p>
    <w:p w14:paraId="156652A0" w14:textId="77777777" w:rsidR="00C46016" w:rsidRPr="006E00BA" w:rsidRDefault="007D61DC" w:rsidP="00E81E11">
      <w:pPr>
        <w:spacing w:after="0" w:line="240" w:lineRule="auto"/>
        <w:ind w:firstLine="567"/>
        <w:jc w:val="both"/>
        <w:rPr>
          <w:rFonts w:ascii="Times New Roman" w:eastAsia="Calibri" w:hAnsi="Times New Roman"/>
          <w:sz w:val="24"/>
          <w:szCs w:val="24"/>
        </w:rPr>
      </w:pPr>
      <w:r w:rsidRPr="006E00BA">
        <w:rPr>
          <w:rFonts w:ascii="Times New Roman" w:eastAsia="Calibri" w:hAnsi="Times New Roman"/>
          <w:b/>
          <w:sz w:val="24"/>
          <w:szCs w:val="24"/>
        </w:rPr>
        <w:t>2</w:t>
      </w:r>
      <w:r w:rsidR="00C46016" w:rsidRPr="006E00BA">
        <w:rPr>
          <w:rFonts w:ascii="Times New Roman" w:eastAsia="Calibri" w:hAnsi="Times New Roman"/>
          <w:b/>
          <w:sz w:val="24"/>
          <w:szCs w:val="24"/>
        </w:rPr>
        <w:t>.1.</w:t>
      </w:r>
      <w:r w:rsidR="001E0CE2" w:rsidRPr="006E00BA">
        <w:rPr>
          <w:rFonts w:ascii="Times New Roman" w:eastAsia="Calibri" w:hAnsi="Times New Roman"/>
          <w:b/>
          <w:sz w:val="24"/>
          <w:szCs w:val="24"/>
        </w:rPr>
        <w:t xml:space="preserve"> </w:t>
      </w:r>
      <w:r w:rsidR="00C46016" w:rsidRPr="006E00BA">
        <w:rPr>
          <w:rFonts w:ascii="Times New Roman" w:eastAsia="Calibri" w:hAnsi="Times New Roman"/>
          <w:b/>
          <w:sz w:val="24"/>
          <w:szCs w:val="24"/>
        </w:rPr>
        <w:t>Наи</w:t>
      </w:r>
      <w:r w:rsidR="00297C26" w:rsidRPr="006E00BA">
        <w:rPr>
          <w:rFonts w:ascii="Times New Roman" w:eastAsia="Calibri" w:hAnsi="Times New Roman"/>
          <w:b/>
          <w:sz w:val="24"/>
          <w:szCs w:val="24"/>
        </w:rPr>
        <w:t>менование получателя информации</w:t>
      </w:r>
      <w:r w:rsidR="002D06D9" w:rsidRPr="006E00BA">
        <w:rPr>
          <w:rFonts w:ascii="Times New Roman" w:eastAsia="Calibri" w:hAnsi="Times New Roman"/>
          <w:b/>
          <w:bCs/>
          <w:sz w:val="24"/>
          <w:szCs w:val="24"/>
        </w:rPr>
        <w:t xml:space="preserve"> и способ передачи информации</w:t>
      </w:r>
      <w:r w:rsidR="00C46016" w:rsidRPr="006E00BA">
        <w:rPr>
          <w:rFonts w:ascii="Times New Roman" w:eastAsia="Calibri" w:hAnsi="Times New Roman"/>
          <w:sz w:val="24"/>
          <w:szCs w:val="24"/>
        </w:rPr>
        <w:t xml:space="preserve"> </w:t>
      </w:r>
    </w:p>
    <w:p w14:paraId="117C8BFC" w14:textId="77777777" w:rsidR="0001547D" w:rsidRPr="006E00BA" w:rsidRDefault="0001547D"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________________________________________________________________________________________________________________________________</w:t>
      </w:r>
      <w:r w:rsidR="001C112F" w:rsidRPr="006E00BA">
        <w:rPr>
          <w:rFonts w:ascii="Times New Roman" w:eastAsia="Calibri" w:hAnsi="Times New Roman"/>
          <w:b/>
          <w:sz w:val="24"/>
          <w:szCs w:val="24"/>
        </w:rPr>
        <w:t>_______________________________</w:t>
      </w:r>
    </w:p>
    <w:p w14:paraId="7212FD70" w14:textId="77777777" w:rsidR="0001547D" w:rsidRPr="006E00BA" w:rsidRDefault="0001547D" w:rsidP="00E81E11">
      <w:pPr>
        <w:spacing w:after="0" w:line="240" w:lineRule="auto"/>
        <w:ind w:firstLine="567"/>
        <w:jc w:val="both"/>
        <w:rPr>
          <w:rFonts w:ascii="Times New Roman" w:eastAsia="Calibri" w:hAnsi="Times New Roman"/>
          <w:sz w:val="24"/>
          <w:szCs w:val="24"/>
        </w:rPr>
      </w:pPr>
    </w:p>
    <w:tbl>
      <w:tblPr>
        <w:tblStyle w:val="41"/>
        <w:tblW w:w="10065" w:type="dxa"/>
        <w:tblInd w:w="-147" w:type="dxa"/>
        <w:tblLayout w:type="fixed"/>
        <w:tblLook w:val="04A0" w:firstRow="1" w:lastRow="0" w:firstColumn="1" w:lastColumn="0" w:noHBand="0" w:noVBand="1"/>
      </w:tblPr>
      <w:tblGrid>
        <w:gridCol w:w="2695"/>
        <w:gridCol w:w="1983"/>
        <w:gridCol w:w="1903"/>
        <w:gridCol w:w="3484"/>
      </w:tblGrid>
      <w:tr w:rsidR="006E00BA" w:rsidRPr="006E00BA" w14:paraId="36389DAA" w14:textId="77777777" w:rsidTr="00377580">
        <w:tc>
          <w:tcPr>
            <w:tcW w:w="2695" w:type="dxa"/>
            <w:vMerge w:val="restart"/>
          </w:tcPr>
          <w:p w14:paraId="5D91A90C"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Наименование получателя информации</w:t>
            </w:r>
          </w:p>
        </w:tc>
        <w:tc>
          <w:tcPr>
            <w:tcW w:w="7370" w:type="dxa"/>
            <w:gridSpan w:val="3"/>
          </w:tcPr>
          <w:p w14:paraId="380F18D6"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Способ передачи информации</w:t>
            </w:r>
          </w:p>
        </w:tc>
      </w:tr>
      <w:tr w:rsidR="006E00BA" w:rsidRPr="006E00BA" w14:paraId="54A42C56" w14:textId="77777777" w:rsidTr="00377580">
        <w:tc>
          <w:tcPr>
            <w:tcW w:w="2695" w:type="dxa"/>
            <w:vMerge/>
          </w:tcPr>
          <w:p w14:paraId="35054705"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p>
        </w:tc>
        <w:tc>
          <w:tcPr>
            <w:tcW w:w="1983" w:type="dxa"/>
          </w:tcPr>
          <w:p w14:paraId="26825080"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телефон</w:t>
            </w:r>
          </w:p>
        </w:tc>
        <w:tc>
          <w:tcPr>
            <w:tcW w:w="1903" w:type="dxa"/>
          </w:tcPr>
          <w:p w14:paraId="7057157D"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факс</w:t>
            </w:r>
          </w:p>
        </w:tc>
        <w:tc>
          <w:tcPr>
            <w:tcW w:w="3484" w:type="dxa"/>
          </w:tcPr>
          <w:p w14:paraId="57E05831"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электронная почта</w:t>
            </w:r>
          </w:p>
        </w:tc>
      </w:tr>
      <w:tr w:rsidR="006E00BA" w:rsidRPr="006E00BA" w14:paraId="67C45A76" w14:textId="77777777" w:rsidTr="00377580">
        <w:tc>
          <w:tcPr>
            <w:tcW w:w="2695" w:type="dxa"/>
          </w:tcPr>
          <w:p w14:paraId="3945C598"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1</w:t>
            </w:r>
          </w:p>
        </w:tc>
        <w:tc>
          <w:tcPr>
            <w:tcW w:w="1983" w:type="dxa"/>
          </w:tcPr>
          <w:p w14:paraId="44BA36B4"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2</w:t>
            </w:r>
          </w:p>
        </w:tc>
        <w:tc>
          <w:tcPr>
            <w:tcW w:w="1903" w:type="dxa"/>
          </w:tcPr>
          <w:p w14:paraId="36D1731B"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3</w:t>
            </w:r>
          </w:p>
        </w:tc>
        <w:tc>
          <w:tcPr>
            <w:tcW w:w="3484" w:type="dxa"/>
          </w:tcPr>
          <w:p w14:paraId="1C3992E0" w14:textId="77777777" w:rsidR="002D06D9" w:rsidRPr="006E00BA" w:rsidRDefault="002D06D9" w:rsidP="00E81E11">
            <w:pPr>
              <w:spacing w:after="0" w:line="240" w:lineRule="auto"/>
              <w:contextualSpacing/>
              <w:jc w:val="center"/>
              <w:rPr>
                <w:rFonts w:ascii="Times New Roman" w:eastAsia="Calibri" w:hAnsi="Times New Roman"/>
                <w:b/>
                <w:bCs/>
                <w:lang w:eastAsia="ru-RU"/>
              </w:rPr>
            </w:pPr>
            <w:r w:rsidRPr="006E00BA">
              <w:rPr>
                <w:rFonts w:ascii="Times New Roman" w:eastAsia="Calibri" w:hAnsi="Times New Roman"/>
                <w:b/>
                <w:bCs/>
                <w:lang w:eastAsia="ru-RU"/>
              </w:rPr>
              <w:t>4</w:t>
            </w:r>
          </w:p>
        </w:tc>
      </w:tr>
      <w:tr w:rsidR="006E00BA" w:rsidRPr="006E00BA" w14:paraId="60178F79" w14:textId="77777777" w:rsidTr="00377580">
        <w:tc>
          <w:tcPr>
            <w:tcW w:w="2695" w:type="dxa"/>
          </w:tcPr>
          <w:p w14:paraId="72CF5ED2"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18758518"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6F7FA549"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0EF4CADF"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r>
      <w:tr w:rsidR="006E00BA" w:rsidRPr="006E00BA" w14:paraId="3AC67250" w14:textId="77777777" w:rsidTr="002D06D9">
        <w:tc>
          <w:tcPr>
            <w:tcW w:w="2695" w:type="dxa"/>
          </w:tcPr>
          <w:p w14:paraId="02E7F339"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176A7227"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69AA0E98"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3BFED88D"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r>
      <w:tr w:rsidR="006E00BA" w:rsidRPr="006E00BA" w14:paraId="74759DD3" w14:textId="77777777" w:rsidTr="002D06D9">
        <w:tc>
          <w:tcPr>
            <w:tcW w:w="2695" w:type="dxa"/>
          </w:tcPr>
          <w:p w14:paraId="6A1C3FC6"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58C79187"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7B26D8E2"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1C5B4513"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r>
      <w:tr w:rsidR="006E00BA" w:rsidRPr="006E00BA" w14:paraId="592580B5" w14:textId="77777777" w:rsidTr="002D06D9">
        <w:tc>
          <w:tcPr>
            <w:tcW w:w="2695" w:type="dxa"/>
          </w:tcPr>
          <w:p w14:paraId="5F34A322"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83" w:type="dxa"/>
          </w:tcPr>
          <w:p w14:paraId="01633662"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1903" w:type="dxa"/>
          </w:tcPr>
          <w:p w14:paraId="5629F7B6"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c>
          <w:tcPr>
            <w:tcW w:w="3484" w:type="dxa"/>
          </w:tcPr>
          <w:p w14:paraId="2310DE1B" w14:textId="77777777" w:rsidR="002D06D9" w:rsidRPr="006E00BA" w:rsidRDefault="002D06D9" w:rsidP="00E81E11">
            <w:pPr>
              <w:spacing w:after="0" w:line="240" w:lineRule="auto"/>
              <w:contextualSpacing/>
              <w:jc w:val="center"/>
              <w:rPr>
                <w:rFonts w:ascii="Times New Roman" w:eastAsia="Calibri" w:hAnsi="Times New Roman"/>
                <w:bCs/>
                <w:lang w:eastAsia="ru-RU"/>
              </w:rPr>
            </w:pPr>
          </w:p>
        </w:tc>
      </w:tr>
    </w:tbl>
    <w:p w14:paraId="0EC783DD" w14:textId="77777777" w:rsidR="002D06D9" w:rsidRPr="006E00BA" w:rsidRDefault="002D06D9" w:rsidP="00E81E11">
      <w:pPr>
        <w:spacing w:after="0" w:line="240" w:lineRule="auto"/>
        <w:ind w:firstLine="567"/>
        <w:jc w:val="both"/>
        <w:rPr>
          <w:rFonts w:ascii="Times New Roman" w:eastAsia="Calibri" w:hAnsi="Times New Roman"/>
          <w:sz w:val="24"/>
          <w:szCs w:val="24"/>
        </w:rPr>
      </w:pPr>
    </w:p>
    <w:p w14:paraId="171A5C2D" w14:textId="77777777" w:rsidR="001E183D" w:rsidRPr="006E00BA" w:rsidRDefault="007D61DC"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2.</w:t>
      </w:r>
      <w:r w:rsidR="002D06D9" w:rsidRPr="006E00BA">
        <w:rPr>
          <w:rFonts w:ascii="Times New Roman" w:eastAsia="Calibri" w:hAnsi="Times New Roman"/>
          <w:b/>
          <w:sz w:val="24"/>
          <w:szCs w:val="24"/>
        </w:rPr>
        <w:t>2</w:t>
      </w:r>
      <w:r w:rsidR="001E183D" w:rsidRPr="006E00BA">
        <w:rPr>
          <w:rFonts w:ascii="Times New Roman" w:eastAsia="Calibri" w:hAnsi="Times New Roman"/>
          <w:b/>
          <w:sz w:val="24"/>
          <w:szCs w:val="24"/>
        </w:rPr>
        <w:t>. Сроки передачи информации (незамедлительно)</w:t>
      </w:r>
    </w:p>
    <w:p w14:paraId="694EE83C" w14:textId="77777777" w:rsidR="002D06D9" w:rsidRPr="006E00BA" w:rsidRDefault="002D06D9"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________________________________________________________________________________________________________________________________</w:t>
      </w:r>
      <w:r w:rsidR="001C112F" w:rsidRPr="006E00BA">
        <w:rPr>
          <w:rFonts w:ascii="Times New Roman" w:eastAsia="Calibri" w:hAnsi="Times New Roman"/>
          <w:b/>
          <w:sz w:val="24"/>
          <w:szCs w:val="24"/>
        </w:rPr>
        <w:t>_______________________________</w:t>
      </w:r>
    </w:p>
    <w:p w14:paraId="1330475A" w14:textId="77777777" w:rsidR="002D06D9" w:rsidRPr="006E00BA" w:rsidRDefault="002D06D9" w:rsidP="00E81E11">
      <w:pPr>
        <w:spacing w:after="0" w:line="240" w:lineRule="auto"/>
        <w:ind w:firstLine="567"/>
        <w:jc w:val="both"/>
        <w:rPr>
          <w:rFonts w:ascii="Times New Roman" w:eastAsia="Calibri" w:hAnsi="Times New Roman"/>
          <w:b/>
          <w:sz w:val="24"/>
          <w:szCs w:val="24"/>
        </w:rPr>
      </w:pPr>
    </w:p>
    <w:p w14:paraId="3E2DFD58" w14:textId="77777777" w:rsidR="002D06D9" w:rsidRPr="006E00BA" w:rsidRDefault="007D61DC"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2.</w:t>
      </w:r>
      <w:r w:rsidR="002D06D9" w:rsidRPr="006E00BA">
        <w:rPr>
          <w:rFonts w:ascii="Times New Roman" w:eastAsia="Calibri" w:hAnsi="Times New Roman"/>
          <w:b/>
          <w:sz w:val="24"/>
          <w:szCs w:val="24"/>
        </w:rPr>
        <w:t>3</w:t>
      </w:r>
      <w:r w:rsidR="001E183D" w:rsidRPr="006E00BA">
        <w:rPr>
          <w:rFonts w:ascii="Times New Roman" w:eastAsia="Calibri" w:hAnsi="Times New Roman"/>
          <w:b/>
          <w:sz w:val="24"/>
          <w:szCs w:val="24"/>
        </w:rPr>
        <w:t>. Программные и технические средства фиксации факта передачи информации</w:t>
      </w:r>
      <w:r w:rsidR="002D06D9" w:rsidRPr="006E00BA">
        <w:rPr>
          <w:rFonts w:ascii="Times New Roman" w:eastAsia="Calibri" w:hAnsi="Times New Roman"/>
          <w:b/>
          <w:sz w:val="24"/>
          <w:szCs w:val="24"/>
        </w:rPr>
        <w:t xml:space="preserve"> </w:t>
      </w:r>
      <w:r w:rsidR="00DA2A2A" w:rsidRPr="006E00BA">
        <w:rPr>
          <w:rFonts w:ascii="Times New Roman" w:eastAsia="Calibri" w:hAnsi="Times New Roman"/>
          <w:b/>
          <w:sz w:val="24"/>
          <w:szCs w:val="24"/>
        </w:rPr>
        <w:t xml:space="preserve"> </w:t>
      </w:r>
    </w:p>
    <w:p w14:paraId="5A2C3D40" w14:textId="77777777" w:rsidR="002D06D9" w:rsidRPr="006E00BA" w:rsidRDefault="002D06D9"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________________________________________________________________________________________________________________________________</w:t>
      </w:r>
      <w:r w:rsidR="001C112F" w:rsidRPr="006E00BA">
        <w:rPr>
          <w:rFonts w:ascii="Times New Roman" w:eastAsia="Calibri" w:hAnsi="Times New Roman"/>
          <w:b/>
          <w:sz w:val="24"/>
          <w:szCs w:val="24"/>
        </w:rPr>
        <w:t>_______________________________</w:t>
      </w:r>
    </w:p>
    <w:p w14:paraId="6E369956" w14:textId="77777777" w:rsidR="002D06D9" w:rsidRPr="006E00BA" w:rsidRDefault="002D06D9" w:rsidP="00E81E11">
      <w:pPr>
        <w:spacing w:after="0" w:line="240" w:lineRule="auto"/>
        <w:ind w:firstLine="567"/>
        <w:jc w:val="both"/>
        <w:rPr>
          <w:rFonts w:ascii="Times New Roman" w:eastAsia="Calibri" w:hAnsi="Times New Roman"/>
          <w:b/>
          <w:sz w:val="24"/>
          <w:szCs w:val="24"/>
        </w:rPr>
      </w:pPr>
    </w:p>
    <w:p w14:paraId="3FA57752" w14:textId="77777777" w:rsidR="002D06D9" w:rsidRPr="006E00BA" w:rsidRDefault="007D61DC"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2</w:t>
      </w:r>
      <w:r w:rsidR="001E183D" w:rsidRPr="006E00BA">
        <w:rPr>
          <w:rFonts w:ascii="Times New Roman" w:eastAsia="Calibri" w:hAnsi="Times New Roman"/>
          <w:b/>
          <w:sz w:val="24"/>
          <w:szCs w:val="24"/>
        </w:rPr>
        <w:t>.</w:t>
      </w:r>
      <w:r w:rsidR="002D06D9" w:rsidRPr="006E00BA">
        <w:rPr>
          <w:rFonts w:ascii="Times New Roman" w:eastAsia="Calibri" w:hAnsi="Times New Roman"/>
          <w:b/>
          <w:sz w:val="24"/>
          <w:szCs w:val="24"/>
        </w:rPr>
        <w:t>4</w:t>
      </w:r>
      <w:r w:rsidR="001E183D" w:rsidRPr="006E00BA">
        <w:rPr>
          <w:rFonts w:ascii="Times New Roman" w:eastAsia="Calibri" w:hAnsi="Times New Roman"/>
          <w:b/>
          <w:sz w:val="24"/>
          <w:szCs w:val="24"/>
        </w:rPr>
        <w:t>. Срок хранения носителей информации</w:t>
      </w:r>
    </w:p>
    <w:p w14:paraId="49DF6107" w14:textId="77777777" w:rsidR="002D06D9" w:rsidRPr="006E00BA" w:rsidRDefault="002D06D9"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________________________________________________________________________________________________________________________________</w:t>
      </w:r>
      <w:r w:rsidR="001C112F" w:rsidRPr="006E00BA">
        <w:rPr>
          <w:rFonts w:ascii="Times New Roman" w:eastAsia="Calibri" w:hAnsi="Times New Roman"/>
          <w:b/>
          <w:sz w:val="24"/>
          <w:szCs w:val="24"/>
        </w:rPr>
        <w:t>_______________________________</w:t>
      </w:r>
    </w:p>
    <w:p w14:paraId="199A1406" w14:textId="77777777" w:rsidR="001E183D" w:rsidRPr="006E00BA" w:rsidRDefault="001E183D" w:rsidP="00E81E11">
      <w:pPr>
        <w:spacing w:after="0" w:line="240" w:lineRule="auto"/>
        <w:ind w:firstLine="567"/>
        <w:jc w:val="both"/>
        <w:rPr>
          <w:rFonts w:ascii="Times New Roman" w:eastAsia="Calibri" w:hAnsi="Times New Roman"/>
          <w:sz w:val="24"/>
          <w:szCs w:val="24"/>
        </w:rPr>
      </w:pPr>
    </w:p>
    <w:p w14:paraId="46FEF2C9" w14:textId="77777777" w:rsidR="002D06D9" w:rsidRPr="006E00BA" w:rsidRDefault="00317790" w:rsidP="00E81E11">
      <w:pPr>
        <w:pStyle w:val="a3"/>
        <w:numPr>
          <w:ilvl w:val="0"/>
          <w:numId w:val="5"/>
        </w:numPr>
        <w:spacing w:after="0" w:line="240" w:lineRule="auto"/>
        <w:ind w:left="0" w:firstLine="567"/>
        <w:jc w:val="both"/>
        <w:rPr>
          <w:rFonts w:ascii="Times New Roman" w:eastAsia="Calibri" w:hAnsi="Times New Roman"/>
          <w:b/>
          <w:sz w:val="24"/>
          <w:szCs w:val="24"/>
        </w:rPr>
      </w:pPr>
      <w:r w:rsidRPr="006E00BA">
        <w:rPr>
          <w:rFonts w:ascii="Times New Roman" w:eastAsia="Calibri" w:hAnsi="Times New Roman"/>
          <w:b/>
          <w:sz w:val="24"/>
          <w:szCs w:val="24"/>
        </w:rPr>
        <w:t xml:space="preserve">Форма передачи информации </w:t>
      </w:r>
      <w:r w:rsidR="00C46016" w:rsidRPr="006E00BA">
        <w:rPr>
          <w:rFonts w:ascii="Times New Roman" w:eastAsia="Calibri" w:hAnsi="Times New Roman"/>
          <w:b/>
          <w:sz w:val="24"/>
          <w:szCs w:val="24"/>
        </w:rPr>
        <w:t xml:space="preserve">об </w:t>
      </w:r>
      <w:r w:rsidR="002D06D9" w:rsidRPr="006E00BA">
        <w:rPr>
          <w:rFonts w:ascii="Times New Roman" w:eastAsia="Calibri" w:hAnsi="Times New Roman"/>
          <w:b/>
          <w:sz w:val="24"/>
          <w:szCs w:val="24"/>
        </w:rPr>
        <w:t xml:space="preserve">угрозах </w:t>
      </w:r>
      <w:r w:rsidR="00C46016" w:rsidRPr="006E00BA">
        <w:rPr>
          <w:rFonts w:ascii="Times New Roman" w:eastAsia="Calibri" w:hAnsi="Times New Roman"/>
          <w:b/>
          <w:sz w:val="24"/>
          <w:szCs w:val="24"/>
        </w:rPr>
        <w:t xml:space="preserve">совершения и о совершении АНВ </w:t>
      </w:r>
      <w:r w:rsidR="00DA2A2A" w:rsidRPr="006E00BA">
        <w:rPr>
          <w:rFonts w:ascii="Times New Roman" w:eastAsia="Calibri" w:hAnsi="Times New Roman"/>
          <w:b/>
          <w:sz w:val="24"/>
          <w:szCs w:val="24"/>
        </w:rPr>
        <w:t>на</w:t>
      </w:r>
      <w:r w:rsidR="00C46016" w:rsidRPr="006E00BA">
        <w:rPr>
          <w:rFonts w:ascii="Times New Roman" w:eastAsia="Calibri" w:hAnsi="Times New Roman"/>
          <w:b/>
          <w:sz w:val="24"/>
          <w:szCs w:val="24"/>
        </w:rPr>
        <w:t xml:space="preserve"> ОТИ </w:t>
      </w:r>
    </w:p>
    <w:p w14:paraId="3DB4E33C" w14:textId="77777777" w:rsidR="00DA2A2A" w:rsidRPr="006E00BA" w:rsidRDefault="00DA2A2A"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lastRenderedPageBreak/>
        <w:t>________________________________________________________________________________________________________________________________</w:t>
      </w:r>
      <w:r w:rsidR="001C112F" w:rsidRPr="006E00BA">
        <w:rPr>
          <w:rFonts w:ascii="Times New Roman" w:eastAsia="Calibri" w:hAnsi="Times New Roman"/>
          <w:b/>
          <w:sz w:val="24"/>
          <w:szCs w:val="24"/>
        </w:rPr>
        <w:t>_______________________________</w:t>
      </w:r>
    </w:p>
    <w:p w14:paraId="5F7E42F2" w14:textId="77777777" w:rsidR="00C46016" w:rsidRPr="006E00BA" w:rsidRDefault="00DA2A2A" w:rsidP="00E81E11">
      <w:pPr>
        <w:pStyle w:val="a3"/>
        <w:spacing w:after="0" w:line="240" w:lineRule="auto"/>
        <w:ind w:left="644"/>
        <w:jc w:val="both"/>
        <w:rPr>
          <w:rFonts w:ascii="Times New Roman" w:eastAsia="Calibri" w:hAnsi="Times New Roman"/>
          <w:sz w:val="24"/>
          <w:szCs w:val="24"/>
        </w:rPr>
      </w:pPr>
      <w:r w:rsidRPr="006E00BA" w:rsidDel="002D06D9">
        <w:rPr>
          <w:rFonts w:ascii="Times New Roman" w:eastAsia="Calibri" w:hAnsi="Times New Roman"/>
          <w:sz w:val="24"/>
          <w:szCs w:val="24"/>
        </w:rPr>
        <w:t xml:space="preserve"> </w:t>
      </w:r>
    </w:p>
    <w:p w14:paraId="09DB2911" w14:textId="77777777" w:rsidR="00DA2A2A" w:rsidRPr="006E00BA" w:rsidRDefault="00DA2A2A" w:rsidP="00E81E11">
      <w:pPr>
        <w:pStyle w:val="a3"/>
        <w:numPr>
          <w:ilvl w:val="0"/>
          <w:numId w:val="5"/>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Дополнительные сведения, передаваемые </w:t>
      </w:r>
      <w:r w:rsidR="00CE3A4C" w:rsidRPr="006E00BA">
        <w:rPr>
          <w:rFonts w:ascii="Times New Roman" w:hAnsi="Times New Roman"/>
          <w:b/>
          <w:sz w:val="24"/>
          <w:szCs w:val="24"/>
        </w:rPr>
        <w:t xml:space="preserve">в Росжелдор и </w:t>
      </w:r>
      <w:r w:rsidRPr="006E00BA">
        <w:rPr>
          <w:rFonts w:ascii="Times New Roman" w:hAnsi="Times New Roman"/>
          <w:b/>
          <w:sz w:val="24"/>
          <w:szCs w:val="24"/>
        </w:rPr>
        <w:t>уполномоченные подразделения органов ФСБ России, МВД России, Ространснадзора и при получении информации об угрозе совершения АНВ на ОТИ (время наступления и описание события (изменение обстановки на ОТИ, связанное с последствиями совершения АНВ, реагированием на него)</w:t>
      </w:r>
    </w:p>
    <w:p w14:paraId="37C31AE9" w14:textId="77777777" w:rsidR="00DA2A2A" w:rsidRPr="006E00BA" w:rsidRDefault="00DA2A2A" w:rsidP="00E81E11">
      <w:pPr>
        <w:spacing w:after="0" w:line="240" w:lineRule="auto"/>
        <w:ind w:firstLine="567"/>
        <w:jc w:val="both"/>
        <w:rPr>
          <w:rFonts w:ascii="Times New Roman" w:eastAsia="Calibri" w:hAnsi="Times New Roman"/>
          <w:b/>
          <w:sz w:val="24"/>
          <w:szCs w:val="24"/>
        </w:rPr>
      </w:pPr>
      <w:r w:rsidRPr="006E00BA">
        <w:rPr>
          <w:rFonts w:ascii="Times New Roman" w:eastAsia="Calibri" w:hAnsi="Times New Roman"/>
          <w:b/>
          <w:sz w:val="24"/>
          <w:szCs w:val="24"/>
        </w:rPr>
        <w:t>________________________________________________________________________________________________________________________________</w:t>
      </w:r>
      <w:r w:rsidR="001C112F" w:rsidRPr="006E00BA">
        <w:rPr>
          <w:rFonts w:ascii="Times New Roman" w:eastAsia="Calibri" w:hAnsi="Times New Roman"/>
          <w:b/>
          <w:sz w:val="24"/>
          <w:szCs w:val="24"/>
        </w:rPr>
        <w:t>_______________________________</w:t>
      </w:r>
    </w:p>
    <w:p w14:paraId="52EC3D27" w14:textId="77777777" w:rsidR="00DA2A2A" w:rsidRPr="006E00BA" w:rsidRDefault="00DA2A2A" w:rsidP="00E81E11">
      <w:pPr>
        <w:pStyle w:val="a3"/>
        <w:spacing w:after="0" w:line="240" w:lineRule="auto"/>
        <w:ind w:left="567"/>
        <w:jc w:val="both"/>
        <w:rPr>
          <w:rFonts w:ascii="Times New Roman" w:hAnsi="Times New Roman"/>
          <w:b/>
          <w:sz w:val="24"/>
          <w:szCs w:val="24"/>
        </w:rPr>
      </w:pPr>
    </w:p>
    <w:p w14:paraId="58838DC6" w14:textId="77777777" w:rsidR="00DA2A2A" w:rsidRPr="006E00BA" w:rsidRDefault="00DA2A2A" w:rsidP="00E81E11">
      <w:pPr>
        <w:keepNext/>
        <w:widowControl w:val="0"/>
        <w:tabs>
          <w:tab w:val="left" w:pos="8289"/>
        </w:tabs>
        <w:autoSpaceDE w:val="0"/>
        <w:autoSpaceDN w:val="0"/>
        <w:adjustRightInd w:val="0"/>
        <w:spacing w:after="0" w:line="240" w:lineRule="auto"/>
        <w:ind w:left="4962" w:firstLine="567"/>
        <w:rPr>
          <w:rFonts w:ascii="Times New Roman" w:eastAsia="Lucida Sans Unicode" w:hAnsi="Times New Roman" w:cs="Courier New"/>
          <w:iCs/>
          <w:sz w:val="24"/>
          <w:szCs w:val="24"/>
          <w:lang w:eastAsia="ru-RU"/>
        </w:rPr>
      </w:pPr>
    </w:p>
    <w:p w14:paraId="3A41B268" w14:textId="7B36A78D" w:rsidR="000E542C" w:rsidRPr="006E00BA" w:rsidRDefault="00B30BEC" w:rsidP="00E81E11">
      <w:pPr>
        <w:pStyle w:val="a3"/>
        <w:numPr>
          <w:ilvl w:val="0"/>
          <w:numId w:val="5"/>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 Представляемая информация об угрозе совершения и о совершении акта незаконного вмешательства в деятельность объекта транспортной инфраструктуры</w:t>
      </w:r>
      <w:r w:rsidR="000E542C" w:rsidRPr="006E00BA">
        <w:rPr>
          <w:rFonts w:ascii="Times New Roman" w:hAnsi="Times New Roman"/>
          <w:b/>
          <w:sz w:val="24"/>
          <w:szCs w:val="24"/>
        </w:rPr>
        <w:t>, в соответствии с Приложением №</w:t>
      </w:r>
      <w:r w:rsidR="00C36642" w:rsidRPr="006E00BA">
        <w:rPr>
          <w:rFonts w:ascii="Times New Roman" w:hAnsi="Times New Roman"/>
          <w:b/>
          <w:sz w:val="24"/>
          <w:szCs w:val="24"/>
        </w:rPr>
        <w:t xml:space="preserve"> </w:t>
      </w:r>
      <w:r w:rsidR="000E542C" w:rsidRPr="006E00BA">
        <w:rPr>
          <w:rFonts w:ascii="Times New Roman" w:hAnsi="Times New Roman"/>
          <w:b/>
          <w:sz w:val="24"/>
          <w:szCs w:val="24"/>
        </w:rPr>
        <w:t xml:space="preserve">5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в </w:t>
      </w:r>
      <w:r w:rsidR="00BB6BC2" w:rsidRPr="006E00BA">
        <w:rPr>
          <w:rFonts w:ascii="Times New Roman" w:hAnsi="Times New Roman"/>
          <w:b/>
          <w:sz w:val="24"/>
          <w:szCs w:val="24"/>
        </w:rPr>
        <w:t>соответствии с</w:t>
      </w:r>
      <w:r w:rsidR="000E542C" w:rsidRPr="006E00BA">
        <w:rPr>
          <w:rFonts w:ascii="Times New Roman" w:hAnsi="Times New Roman"/>
          <w:b/>
          <w:sz w:val="24"/>
          <w:szCs w:val="24"/>
        </w:rPr>
        <w:t xml:space="preserve"> приказом Минт</w:t>
      </w:r>
      <w:r w:rsidR="00BB6BC2" w:rsidRPr="006E00BA">
        <w:rPr>
          <w:rFonts w:ascii="Times New Roman" w:hAnsi="Times New Roman"/>
          <w:b/>
          <w:sz w:val="24"/>
          <w:szCs w:val="24"/>
        </w:rPr>
        <w:t>ранса России от 16.02.2011 № 56</w:t>
      </w:r>
    </w:p>
    <w:p w14:paraId="7559B8F8" w14:textId="77777777" w:rsidR="00BB6BC2" w:rsidRPr="006E00BA" w:rsidRDefault="00BB6BC2" w:rsidP="00E81E11">
      <w:pPr>
        <w:pStyle w:val="ConsPlusNormal"/>
        <w:ind w:firstLine="567"/>
        <w:jc w:val="both"/>
        <w:rPr>
          <w:rFonts w:ascii="Times New Roman" w:hAnsi="Times New Roman" w:cs="Times New Roman"/>
          <w:b/>
          <w:sz w:val="24"/>
          <w:szCs w:val="24"/>
        </w:rPr>
      </w:pPr>
    </w:p>
    <w:p w14:paraId="25F1EB9E" w14:textId="2EBA0071" w:rsidR="00BB6BC2" w:rsidRPr="006E00BA" w:rsidRDefault="00BB6BC2" w:rsidP="00E81E11">
      <w:pPr>
        <w:spacing w:after="0" w:line="240" w:lineRule="auto"/>
        <w:rPr>
          <w:rFonts w:ascii="Times New Roman" w:hAnsi="Times New Roman"/>
          <w:b/>
          <w:sz w:val="24"/>
          <w:szCs w:val="24"/>
        </w:rPr>
      </w:pPr>
      <w:r w:rsidRPr="006E00BA">
        <w:rPr>
          <w:rFonts w:ascii="Times New Roman" w:hAnsi="Times New Roman"/>
          <w:b/>
          <w:sz w:val="24"/>
          <w:szCs w:val="24"/>
        </w:rPr>
        <w:br w:type="page"/>
      </w:r>
    </w:p>
    <w:p w14:paraId="583B36F8" w14:textId="1825B3CE" w:rsidR="00B30BEC" w:rsidRPr="006E00BA" w:rsidRDefault="00106E3E" w:rsidP="004717EE">
      <w:pPr>
        <w:pStyle w:val="6"/>
        <w:rPr>
          <w:rFonts w:eastAsia="Calibri"/>
          <w:color w:val="auto"/>
          <w:sz w:val="28"/>
          <w:szCs w:val="28"/>
        </w:rPr>
      </w:pPr>
      <w:bookmarkStart w:id="939" w:name="_Toc102055214"/>
      <w:bookmarkStart w:id="940" w:name="_Toc192517348"/>
      <w:bookmarkStart w:id="941" w:name="_Toc192517600"/>
      <w:bookmarkStart w:id="942" w:name="_Toc192517674"/>
      <w:bookmarkStart w:id="943" w:name="_Toc192517773"/>
      <w:bookmarkStart w:id="944" w:name="_Toc192517872"/>
      <w:bookmarkStart w:id="945" w:name="_Toc192593464"/>
      <w:bookmarkStart w:id="946" w:name="_Toc192593562"/>
      <w:bookmarkStart w:id="947" w:name="_Toc192593771"/>
      <w:bookmarkStart w:id="948" w:name="_Toc192593940"/>
      <w:bookmarkStart w:id="949" w:name="_Toc192594039"/>
      <w:bookmarkStart w:id="950" w:name="_Toc192594138"/>
      <w:bookmarkStart w:id="951" w:name="_Toc192594237"/>
      <w:bookmarkStart w:id="952" w:name="_Toc192595231"/>
      <w:bookmarkStart w:id="953" w:name="_Toc192595330"/>
      <w:bookmarkStart w:id="954" w:name="_Toc192595429"/>
      <w:bookmarkStart w:id="955" w:name="_Toc192599214"/>
      <w:bookmarkStart w:id="956" w:name="_Toc192607174"/>
      <w:bookmarkStart w:id="957" w:name="_Toc192607290"/>
      <w:bookmarkStart w:id="958" w:name="_Toc192607406"/>
      <w:bookmarkStart w:id="959" w:name="_Toc198569039"/>
      <w:bookmarkStart w:id="960" w:name="_Toc198569158"/>
      <w:bookmarkStart w:id="961" w:name="_Toc198569277"/>
      <w:bookmarkStart w:id="962" w:name="_Toc198569400"/>
      <w:r w:rsidRPr="006E00BA">
        <w:rPr>
          <w:rFonts w:eastAsia="Calibri" w:cs="Times New Roman"/>
          <w:color w:val="auto"/>
        </w:rPr>
        <w:lastRenderedPageBreak/>
        <w:t>Приложение №</w:t>
      </w:r>
      <w:r w:rsidR="00234E36" w:rsidRPr="006E00BA">
        <w:rPr>
          <w:rFonts w:eastAsia="Calibri" w:cs="Times New Roman"/>
          <w:color w:val="auto"/>
        </w:rPr>
        <w:t xml:space="preserve"> </w:t>
      </w:r>
      <w:r w:rsidRPr="006E00BA">
        <w:rPr>
          <w:rFonts w:eastAsia="Calibri" w:cs="Times New Roman"/>
          <w:color w:val="auto"/>
        </w:rPr>
        <w:t>10</w:t>
      </w:r>
      <w:bookmarkEnd w:id="939"/>
      <w:r w:rsidR="00B837E5" w:rsidRPr="006E00BA">
        <w:rPr>
          <w:rFonts w:eastAsia="Calibri" w:cs="Times New Roman"/>
          <w:color w:val="auto"/>
        </w:rPr>
        <w:br/>
      </w:r>
      <w:r w:rsidR="00B30BEC" w:rsidRPr="006E00BA">
        <w:rPr>
          <w:color w:val="auto"/>
        </w:rPr>
        <w:t>к плану обеспечения транспортной безопасности</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1B38598E" w14:textId="77777777" w:rsidR="00BE2D85" w:rsidRPr="006E00BA" w:rsidRDefault="00BE2D85" w:rsidP="00E81E11">
      <w:pPr>
        <w:spacing w:after="0" w:line="240" w:lineRule="auto"/>
        <w:ind w:firstLine="567"/>
        <w:jc w:val="both"/>
        <w:rPr>
          <w:rFonts w:ascii="Times New Roman" w:hAnsi="Times New Roman"/>
          <w:b/>
          <w:sz w:val="26"/>
          <w:szCs w:val="26"/>
        </w:rPr>
      </w:pPr>
    </w:p>
    <w:p w14:paraId="1ACC5D7C" w14:textId="7A524D3F" w:rsidR="006E2E38" w:rsidRPr="006E00BA" w:rsidRDefault="006E2E38" w:rsidP="004717EE">
      <w:pPr>
        <w:pStyle w:val="7"/>
        <w:rPr>
          <w:szCs w:val="26"/>
        </w:rPr>
      </w:pPr>
      <w:bookmarkStart w:id="963" w:name="_Toc192517349"/>
      <w:bookmarkStart w:id="964" w:name="_Toc192517675"/>
      <w:bookmarkStart w:id="965" w:name="_Toc192517774"/>
      <w:bookmarkStart w:id="966" w:name="_Toc192517873"/>
      <w:bookmarkStart w:id="967" w:name="_Toc192593465"/>
      <w:bookmarkStart w:id="968" w:name="_Toc192593563"/>
      <w:bookmarkStart w:id="969" w:name="_Toc192593941"/>
      <w:bookmarkStart w:id="970" w:name="_Toc192594040"/>
      <w:bookmarkStart w:id="971" w:name="_Toc192594139"/>
      <w:bookmarkStart w:id="972" w:name="_Toc192594238"/>
      <w:bookmarkStart w:id="973" w:name="_Toc192595232"/>
      <w:bookmarkStart w:id="974" w:name="_Toc192595331"/>
      <w:bookmarkStart w:id="975" w:name="_Toc192595430"/>
      <w:bookmarkStart w:id="976" w:name="_Toc192599215"/>
      <w:bookmarkStart w:id="977" w:name="_Toc192607175"/>
      <w:bookmarkStart w:id="978" w:name="_Toc192607291"/>
      <w:bookmarkStart w:id="979" w:name="_Toc192607407"/>
      <w:bookmarkStart w:id="980" w:name="_Toc198569040"/>
      <w:bookmarkStart w:id="981" w:name="_Toc198569159"/>
      <w:bookmarkStart w:id="982" w:name="_Toc198569278"/>
      <w:bookmarkStart w:id="983" w:name="_Toc198569401"/>
      <w:r w:rsidRPr="006E00BA">
        <w:t>Схема размещения технических средств обеспечения транспортной безопасности, включающая в том числе схему размещения и состав технических систем и средств досмотра в целях защиты объекта транспортной инфраструктуры</w:t>
      </w:r>
      <w:r w:rsidR="00696D12" w:rsidRPr="006E00BA">
        <w:t xml:space="preserve"> </w:t>
      </w:r>
      <w:r w:rsidR="004A0922" w:rsidRPr="006E00BA">
        <w:t>_______________</w:t>
      </w:r>
      <w:r w:rsidRPr="006E00BA">
        <w:t xml:space="preserve"> от актов незаконного вмешательства, проведения досмотра, дополнительного досмотра и повторного досмотра в целях обеспечения транспортной безопасности</w:t>
      </w:r>
      <w:r w:rsidR="00732EF6" w:rsidRPr="006E00BA">
        <w:rPr>
          <w:rStyle w:val="af9"/>
          <w:b w:val="0"/>
          <w:szCs w:val="26"/>
        </w:rPr>
        <w:footnoteReference w:id="13"/>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55A60CB3" w14:textId="77777777" w:rsidR="000D61DF" w:rsidRPr="006E00BA" w:rsidRDefault="000D61DF" w:rsidP="00E81E11">
      <w:pPr>
        <w:spacing w:after="0" w:line="240" w:lineRule="auto"/>
        <w:ind w:firstLine="567"/>
        <w:jc w:val="both"/>
        <w:rPr>
          <w:rFonts w:ascii="Times New Roman" w:eastAsia="Calibri" w:hAnsi="Times New Roman"/>
          <w:b/>
          <w:sz w:val="24"/>
          <w:szCs w:val="24"/>
        </w:rPr>
      </w:pPr>
    </w:p>
    <w:tbl>
      <w:tblPr>
        <w:tblStyle w:val="ab"/>
        <w:tblW w:w="0" w:type="auto"/>
        <w:shd w:val="clear" w:color="auto" w:fill="FF0000"/>
        <w:tblLook w:val="04A0" w:firstRow="1" w:lastRow="0" w:firstColumn="1" w:lastColumn="0" w:noHBand="0" w:noVBand="1"/>
      </w:tblPr>
      <w:tblGrid>
        <w:gridCol w:w="10139"/>
      </w:tblGrid>
      <w:tr w:rsidR="00B30BEC" w:rsidRPr="006E00BA" w14:paraId="148DBFE4" w14:textId="77777777" w:rsidTr="00C5537E">
        <w:tc>
          <w:tcPr>
            <w:tcW w:w="10139" w:type="dxa"/>
            <w:shd w:val="clear" w:color="auto" w:fill="auto"/>
          </w:tcPr>
          <w:p w14:paraId="0E5957E6" w14:textId="77777777" w:rsidR="00B30BEC" w:rsidRPr="006E00BA" w:rsidRDefault="00B30BEC" w:rsidP="00E81E11">
            <w:pPr>
              <w:spacing w:after="0" w:line="240" w:lineRule="auto"/>
              <w:jc w:val="both"/>
              <w:rPr>
                <w:rFonts w:ascii="Times New Roman" w:eastAsia="Calibri" w:hAnsi="Times New Roman"/>
                <w:b/>
                <w:sz w:val="24"/>
                <w:szCs w:val="24"/>
              </w:rPr>
            </w:pPr>
          </w:p>
        </w:tc>
      </w:tr>
    </w:tbl>
    <w:p w14:paraId="5E42033F" w14:textId="77777777" w:rsidR="0001547D" w:rsidRPr="006E00BA" w:rsidRDefault="0001547D" w:rsidP="00E81E11">
      <w:pPr>
        <w:spacing w:after="0" w:line="240" w:lineRule="auto"/>
        <w:ind w:firstLine="567"/>
        <w:jc w:val="both"/>
        <w:rPr>
          <w:rFonts w:ascii="Times New Roman" w:eastAsia="Calibri" w:hAnsi="Times New Roman"/>
          <w:b/>
          <w:sz w:val="24"/>
          <w:szCs w:val="24"/>
        </w:rPr>
      </w:pPr>
    </w:p>
    <w:p w14:paraId="1C31DE32" w14:textId="774A4326" w:rsidR="00BB6BC2" w:rsidRPr="006E00BA" w:rsidRDefault="00BB6BC2" w:rsidP="00E81E11">
      <w:pPr>
        <w:spacing w:after="0" w:line="240" w:lineRule="auto"/>
        <w:rPr>
          <w:rFonts w:ascii="Times New Roman" w:eastAsia="Calibri" w:hAnsi="Times New Roman"/>
          <w:sz w:val="24"/>
          <w:szCs w:val="24"/>
        </w:rPr>
      </w:pPr>
      <w:r w:rsidRPr="006E00BA">
        <w:rPr>
          <w:rFonts w:ascii="Times New Roman" w:eastAsia="Calibri" w:hAnsi="Times New Roman"/>
          <w:sz w:val="24"/>
          <w:szCs w:val="24"/>
        </w:rPr>
        <w:br w:type="page"/>
      </w:r>
    </w:p>
    <w:p w14:paraId="6B447C89" w14:textId="55649E4C" w:rsidR="00B30BEC" w:rsidRPr="006E00BA" w:rsidRDefault="002D70E1" w:rsidP="004717EE">
      <w:pPr>
        <w:pStyle w:val="6"/>
        <w:rPr>
          <w:rFonts w:eastAsia="Calibri"/>
          <w:color w:val="auto"/>
          <w:sz w:val="28"/>
          <w:szCs w:val="28"/>
        </w:rPr>
      </w:pPr>
      <w:bookmarkStart w:id="989" w:name="_Toc102055215"/>
      <w:bookmarkStart w:id="990" w:name="_Toc192517350"/>
      <w:bookmarkStart w:id="991" w:name="_Toc192517601"/>
      <w:bookmarkStart w:id="992" w:name="_Toc192517676"/>
      <w:bookmarkStart w:id="993" w:name="_Toc192517775"/>
      <w:bookmarkStart w:id="994" w:name="_Toc192517874"/>
      <w:bookmarkStart w:id="995" w:name="_Toc192593466"/>
      <w:bookmarkStart w:id="996" w:name="_Toc192593564"/>
      <w:bookmarkStart w:id="997" w:name="_Toc192593773"/>
      <w:bookmarkStart w:id="998" w:name="_Toc192593942"/>
      <w:bookmarkStart w:id="999" w:name="_Toc192594041"/>
      <w:bookmarkStart w:id="1000" w:name="_Toc192594140"/>
      <w:bookmarkStart w:id="1001" w:name="_Toc192594239"/>
      <w:bookmarkStart w:id="1002" w:name="_Toc192595233"/>
      <w:bookmarkStart w:id="1003" w:name="_Toc192595332"/>
      <w:bookmarkStart w:id="1004" w:name="_Toc192595431"/>
      <w:bookmarkStart w:id="1005" w:name="_Toc192599216"/>
      <w:bookmarkStart w:id="1006" w:name="_Toc192607176"/>
      <w:bookmarkStart w:id="1007" w:name="_Toc192607292"/>
      <w:bookmarkStart w:id="1008" w:name="_Toc192607408"/>
      <w:bookmarkStart w:id="1009" w:name="_Toc198569041"/>
      <w:bookmarkStart w:id="1010" w:name="_Toc198569160"/>
      <w:bookmarkStart w:id="1011" w:name="_Toc198569279"/>
      <w:bookmarkStart w:id="1012" w:name="_Toc198569402"/>
      <w:r w:rsidRPr="006E00BA">
        <w:rPr>
          <w:rFonts w:eastAsia="Calibri" w:cs="Times New Roman"/>
          <w:color w:val="auto"/>
        </w:rPr>
        <w:lastRenderedPageBreak/>
        <w:t xml:space="preserve">Приложение № </w:t>
      </w:r>
      <w:r w:rsidR="003F399A" w:rsidRPr="006E00BA">
        <w:rPr>
          <w:rFonts w:eastAsia="Calibri" w:cs="Times New Roman"/>
          <w:color w:val="auto"/>
        </w:rPr>
        <w:t>11</w:t>
      </w:r>
      <w:bookmarkEnd w:id="989"/>
      <w:r w:rsidR="00B837E5" w:rsidRPr="006E00BA">
        <w:rPr>
          <w:rFonts w:eastAsia="Calibri" w:cs="Times New Roman"/>
          <w:color w:val="auto"/>
        </w:rPr>
        <w:br/>
      </w:r>
      <w:r w:rsidR="00B30BEC" w:rsidRPr="006E00BA">
        <w:rPr>
          <w:color w:val="auto"/>
        </w:rPr>
        <w:t>к плану обеспечения транспортной безопасности</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18DA76A4" w14:textId="77777777" w:rsidR="00BE2D85" w:rsidRPr="006E00BA" w:rsidRDefault="00BE2D85" w:rsidP="00E81E11">
      <w:pPr>
        <w:spacing w:after="0" w:line="240" w:lineRule="auto"/>
        <w:ind w:firstLine="567"/>
        <w:jc w:val="both"/>
        <w:rPr>
          <w:rFonts w:ascii="Times New Roman" w:hAnsi="Times New Roman"/>
          <w:b/>
          <w:sz w:val="26"/>
          <w:szCs w:val="26"/>
        </w:rPr>
      </w:pPr>
    </w:p>
    <w:p w14:paraId="3F06D2AC" w14:textId="35AF9BF2" w:rsidR="003F399A" w:rsidRPr="006E00BA" w:rsidRDefault="003F399A" w:rsidP="004717EE">
      <w:pPr>
        <w:pStyle w:val="7"/>
        <w:rPr>
          <w:szCs w:val="24"/>
        </w:rPr>
      </w:pPr>
      <w:bookmarkStart w:id="1013" w:name="_Toc192517351"/>
      <w:bookmarkStart w:id="1014" w:name="_Toc192517677"/>
      <w:bookmarkStart w:id="1015" w:name="_Toc192517776"/>
      <w:bookmarkStart w:id="1016" w:name="_Toc192517875"/>
      <w:bookmarkStart w:id="1017" w:name="_Toc192593467"/>
      <w:bookmarkStart w:id="1018" w:name="_Toc192593565"/>
      <w:bookmarkStart w:id="1019" w:name="_Toc192593943"/>
      <w:bookmarkStart w:id="1020" w:name="_Toc192594042"/>
      <w:bookmarkStart w:id="1021" w:name="_Toc192594141"/>
      <w:bookmarkStart w:id="1022" w:name="_Toc192594240"/>
      <w:bookmarkStart w:id="1023" w:name="_Toc192595234"/>
      <w:bookmarkStart w:id="1024" w:name="_Toc192595333"/>
      <w:bookmarkStart w:id="1025" w:name="_Toc192595432"/>
      <w:bookmarkStart w:id="1026" w:name="_Toc192599217"/>
      <w:bookmarkStart w:id="1027" w:name="_Toc192607177"/>
      <w:bookmarkStart w:id="1028" w:name="_Toc192607293"/>
      <w:bookmarkStart w:id="1029" w:name="_Toc192607409"/>
      <w:bookmarkStart w:id="1030" w:name="_Toc198569042"/>
      <w:bookmarkStart w:id="1031" w:name="_Toc198569161"/>
      <w:bookmarkStart w:id="1032" w:name="_Toc198569280"/>
      <w:bookmarkStart w:id="1033" w:name="_Toc198569403"/>
      <w:r w:rsidRPr="006E00BA">
        <w:t xml:space="preserve">Порядок оценки эффективности (контроль качества) мер по обеспечению транспортной безопасности </w:t>
      </w:r>
      <w:r w:rsidR="0023205D" w:rsidRPr="006E00BA">
        <w:t>объект</w:t>
      </w:r>
      <w:r w:rsidR="00505BC3" w:rsidRPr="006E00BA">
        <w:t>а</w:t>
      </w:r>
      <w:r w:rsidR="0023205D" w:rsidRPr="006E00BA">
        <w:t xml:space="preserve"> </w:t>
      </w:r>
      <w:r w:rsidRPr="006E00BA">
        <w:t>транспортной инфраструктуры, реализуемых в соответствии с планом обеспечения безопасности объект</w:t>
      </w:r>
      <w:r w:rsidR="008207B6" w:rsidRPr="006E00BA">
        <w:t>а</w:t>
      </w:r>
      <w:r w:rsidR="00505BC3" w:rsidRPr="006E00BA">
        <w:t xml:space="preserve"> транспортной инфраструктуры</w:t>
      </w:r>
      <w:r w:rsidR="00D63D21" w:rsidRPr="006E00BA">
        <w:rPr>
          <w:szCs w:val="24"/>
        </w:rPr>
        <w:t xml:space="preserve"> ______________</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r w:rsidR="009A2843" w:rsidRPr="006E00BA">
        <w:rPr>
          <w:szCs w:val="24"/>
        </w:rPr>
        <w:t xml:space="preserve"> </w:t>
      </w:r>
    </w:p>
    <w:p w14:paraId="70ACA7B3" w14:textId="77777777" w:rsidR="00BB6BC2" w:rsidRPr="006E00BA" w:rsidRDefault="00BB6BC2" w:rsidP="00E81E11">
      <w:pPr>
        <w:pStyle w:val="ConsPlusNormal"/>
        <w:ind w:firstLine="567"/>
        <w:jc w:val="both"/>
        <w:rPr>
          <w:rFonts w:ascii="Times New Roman" w:hAnsi="Times New Roman" w:cs="Times New Roman"/>
          <w:b/>
          <w:sz w:val="24"/>
          <w:szCs w:val="24"/>
        </w:rPr>
      </w:pPr>
    </w:p>
    <w:p w14:paraId="653DFB3B" w14:textId="77777777" w:rsidR="003F399A" w:rsidRPr="006E00BA" w:rsidRDefault="003F399A" w:rsidP="00E81E11">
      <w:pPr>
        <w:pStyle w:val="a3"/>
        <w:numPr>
          <w:ilvl w:val="0"/>
          <w:numId w:val="17"/>
        </w:numPr>
        <w:spacing w:after="0"/>
        <w:rPr>
          <w:rFonts w:ascii="Times New Roman" w:hAnsi="Times New Roman"/>
          <w:b/>
          <w:sz w:val="24"/>
          <w:szCs w:val="24"/>
          <w:lang w:eastAsia="ru-RU"/>
        </w:rPr>
      </w:pPr>
      <w:r w:rsidRPr="006E00BA">
        <w:rPr>
          <w:rFonts w:ascii="Times New Roman" w:hAnsi="Times New Roman"/>
          <w:b/>
          <w:sz w:val="24"/>
          <w:szCs w:val="24"/>
          <w:lang w:eastAsia="ru-RU"/>
        </w:rPr>
        <w:t>Общие положения</w:t>
      </w:r>
    </w:p>
    <w:p w14:paraId="15DBF0D6" w14:textId="51888DD7" w:rsidR="00024768" w:rsidRPr="006E00BA" w:rsidRDefault="003F399A" w:rsidP="00E81E11">
      <w:pPr>
        <w:spacing w:after="0"/>
        <w:ind w:firstLine="567"/>
        <w:jc w:val="both"/>
        <w:rPr>
          <w:rFonts w:ascii="Times New Roman" w:hAnsi="Times New Roman"/>
          <w:b/>
          <w:sz w:val="24"/>
          <w:szCs w:val="24"/>
          <w:lang w:eastAsia="ru-RU"/>
        </w:rPr>
      </w:pPr>
      <w:r w:rsidRPr="006E00BA">
        <w:rPr>
          <w:rFonts w:ascii="Times New Roman" w:hAnsi="Times New Roman"/>
          <w:b/>
          <w:sz w:val="24"/>
          <w:szCs w:val="24"/>
          <w:lang w:eastAsia="ru-RU"/>
        </w:rPr>
        <w:t>1.1</w:t>
      </w:r>
      <w:r w:rsidR="003908E4" w:rsidRPr="006E00BA">
        <w:rPr>
          <w:rFonts w:ascii="Times New Roman" w:hAnsi="Times New Roman"/>
          <w:b/>
          <w:sz w:val="24"/>
          <w:szCs w:val="24"/>
          <w:lang w:eastAsia="ru-RU"/>
        </w:rPr>
        <w:t>.</w:t>
      </w:r>
      <w:r w:rsidRPr="006E00BA">
        <w:rPr>
          <w:rFonts w:ascii="Times New Roman" w:hAnsi="Times New Roman"/>
          <w:b/>
          <w:sz w:val="24"/>
          <w:szCs w:val="24"/>
          <w:lang w:eastAsia="ru-RU"/>
        </w:rPr>
        <w:t xml:space="preserve"> </w:t>
      </w:r>
      <w:r w:rsidR="003908E4" w:rsidRPr="006E00BA">
        <w:rPr>
          <w:rFonts w:ascii="Times New Roman" w:hAnsi="Times New Roman"/>
          <w:b/>
          <w:sz w:val="24"/>
          <w:szCs w:val="24"/>
          <w:lang w:eastAsia="ru-RU"/>
        </w:rPr>
        <w:t>Основание разработки</w:t>
      </w:r>
    </w:p>
    <w:p w14:paraId="31B2F286" w14:textId="77777777" w:rsidR="00202623" w:rsidRPr="006E00BA" w:rsidRDefault="00202623"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6E00BA">
        <w:rPr>
          <w:rFonts w:ascii="Times New Roman" w:eastAsia="Lucida Sans Unicode" w:hAnsi="Times New Roman"/>
          <w:b/>
          <w:iCs/>
          <w:sz w:val="24"/>
          <w:szCs w:val="24"/>
          <w:lang w:bidi="en-US"/>
        </w:rPr>
        <w:t>_______________________________</w:t>
      </w:r>
    </w:p>
    <w:p w14:paraId="390EBBAC" w14:textId="77777777" w:rsidR="00202623" w:rsidRPr="006E00BA" w:rsidRDefault="00202623" w:rsidP="00E81E11">
      <w:pPr>
        <w:spacing w:after="0" w:line="240" w:lineRule="auto"/>
        <w:ind w:firstLine="567"/>
        <w:jc w:val="both"/>
        <w:rPr>
          <w:rFonts w:ascii="Times New Roman" w:eastAsia="Lucida Sans Unicode" w:hAnsi="Times New Roman"/>
          <w:b/>
          <w:iCs/>
          <w:sz w:val="24"/>
          <w:szCs w:val="24"/>
          <w:lang w:bidi="en-US"/>
        </w:rPr>
      </w:pPr>
    </w:p>
    <w:p w14:paraId="054289C8" w14:textId="77777777" w:rsidR="001D53F6" w:rsidRPr="006E00BA" w:rsidRDefault="001D53F6" w:rsidP="00E81E11">
      <w:pPr>
        <w:spacing w:after="0"/>
        <w:ind w:firstLine="567"/>
        <w:jc w:val="both"/>
        <w:rPr>
          <w:rFonts w:ascii="Times New Roman" w:hAnsi="Times New Roman"/>
          <w:b/>
          <w:sz w:val="24"/>
          <w:szCs w:val="24"/>
          <w:lang w:eastAsia="ru-RU"/>
        </w:rPr>
      </w:pPr>
      <w:r w:rsidRPr="006E00BA">
        <w:rPr>
          <w:rFonts w:ascii="Times New Roman" w:hAnsi="Times New Roman"/>
          <w:b/>
          <w:sz w:val="24"/>
          <w:szCs w:val="24"/>
          <w:lang w:eastAsia="ru-RU"/>
        </w:rPr>
        <w:t>1.</w:t>
      </w:r>
      <w:r w:rsidR="00202623" w:rsidRPr="006E00BA">
        <w:rPr>
          <w:rFonts w:ascii="Times New Roman" w:hAnsi="Times New Roman"/>
          <w:b/>
          <w:sz w:val="24"/>
          <w:szCs w:val="24"/>
          <w:lang w:eastAsia="ru-RU"/>
        </w:rPr>
        <w:t>2</w:t>
      </w:r>
      <w:r w:rsidR="003908E4" w:rsidRPr="006E00BA">
        <w:rPr>
          <w:rFonts w:ascii="Times New Roman" w:hAnsi="Times New Roman"/>
          <w:b/>
          <w:sz w:val="24"/>
          <w:szCs w:val="24"/>
          <w:lang w:eastAsia="ru-RU"/>
        </w:rPr>
        <w:t>.</w:t>
      </w:r>
      <w:r w:rsidRPr="006E00BA">
        <w:rPr>
          <w:rFonts w:ascii="Times New Roman" w:hAnsi="Times New Roman"/>
          <w:b/>
          <w:sz w:val="24"/>
          <w:szCs w:val="24"/>
          <w:lang w:eastAsia="ru-RU"/>
        </w:rPr>
        <w:t xml:space="preserve"> </w:t>
      </w:r>
      <w:r w:rsidR="003908E4" w:rsidRPr="006E00BA">
        <w:rPr>
          <w:rFonts w:ascii="Times New Roman" w:hAnsi="Times New Roman"/>
          <w:b/>
          <w:sz w:val="24"/>
          <w:szCs w:val="24"/>
          <w:lang w:eastAsia="ru-RU"/>
        </w:rPr>
        <w:t xml:space="preserve">Периодичность проведения </w:t>
      </w:r>
      <w:r w:rsidR="00202623" w:rsidRPr="006E00BA">
        <w:rPr>
          <w:rFonts w:ascii="Times New Roman" w:hAnsi="Times New Roman"/>
          <w:b/>
          <w:sz w:val="24"/>
          <w:szCs w:val="24"/>
          <w:lang w:eastAsia="ru-RU"/>
        </w:rPr>
        <w:t xml:space="preserve">субъектом транспортной инфраструктуры </w:t>
      </w:r>
      <w:r w:rsidR="003908E4" w:rsidRPr="006E00BA">
        <w:rPr>
          <w:rFonts w:ascii="Times New Roman" w:hAnsi="Times New Roman"/>
          <w:b/>
          <w:sz w:val="24"/>
          <w:szCs w:val="24"/>
          <w:lang w:eastAsia="ru-RU"/>
        </w:rPr>
        <w:t xml:space="preserve">оценки эффективности </w:t>
      </w:r>
      <w:r w:rsidR="00202623" w:rsidRPr="006E00BA">
        <w:rPr>
          <w:rFonts w:ascii="Times New Roman" w:hAnsi="Times New Roman"/>
          <w:b/>
          <w:sz w:val="24"/>
          <w:szCs w:val="24"/>
          <w:lang w:eastAsia="ru-RU"/>
        </w:rPr>
        <w:t>(контроль качества) мер по обеспечению транспортной безопасности ОТИ</w:t>
      </w:r>
    </w:p>
    <w:p w14:paraId="64AC7E64" w14:textId="77777777" w:rsidR="00202623" w:rsidRPr="006E00BA" w:rsidRDefault="00202623"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6E00BA">
        <w:rPr>
          <w:rFonts w:ascii="Times New Roman" w:eastAsia="Lucida Sans Unicode" w:hAnsi="Times New Roman"/>
          <w:b/>
          <w:iCs/>
          <w:sz w:val="24"/>
          <w:szCs w:val="24"/>
          <w:lang w:bidi="en-US"/>
        </w:rPr>
        <w:t>_______________________________</w:t>
      </w:r>
    </w:p>
    <w:p w14:paraId="4879C022" w14:textId="77777777" w:rsidR="00202623" w:rsidRPr="006E00BA" w:rsidRDefault="00202623" w:rsidP="00E81E11">
      <w:pPr>
        <w:spacing w:after="0" w:line="240" w:lineRule="auto"/>
        <w:ind w:firstLine="567"/>
        <w:jc w:val="both"/>
        <w:rPr>
          <w:rFonts w:ascii="Times New Roman" w:eastAsia="Lucida Sans Unicode" w:hAnsi="Times New Roman"/>
          <w:b/>
          <w:iCs/>
          <w:sz w:val="24"/>
          <w:szCs w:val="24"/>
          <w:lang w:bidi="en-US"/>
        </w:rPr>
      </w:pPr>
    </w:p>
    <w:p w14:paraId="01CCB138" w14:textId="77777777" w:rsidR="00754B25" w:rsidRPr="006E00BA" w:rsidRDefault="009A2843" w:rsidP="00E81E11">
      <w:pPr>
        <w:pStyle w:val="a3"/>
        <w:numPr>
          <w:ilvl w:val="0"/>
          <w:numId w:val="17"/>
        </w:numPr>
        <w:spacing w:after="0"/>
        <w:ind w:left="0" w:firstLine="567"/>
        <w:jc w:val="both"/>
        <w:rPr>
          <w:rFonts w:ascii="Times New Roman" w:hAnsi="Times New Roman"/>
          <w:b/>
          <w:sz w:val="24"/>
          <w:szCs w:val="24"/>
          <w:lang w:eastAsia="ru-RU"/>
        </w:rPr>
      </w:pPr>
      <w:r w:rsidRPr="006E00BA">
        <w:rPr>
          <w:rFonts w:ascii="Times New Roman" w:hAnsi="Times New Roman"/>
          <w:b/>
          <w:sz w:val="24"/>
          <w:szCs w:val="24"/>
          <w:lang w:eastAsia="ru-RU"/>
        </w:rPr>
        <w:t>Методика оценки эффективности</w:t>
      </w:r>
      <w:r w:rsidR="00202623" w:rsidRPr="006E00BA">
        <w:rPr>
          <w:rFonts w:ascii="Times New Roman" w:hAnsi="Times New Roman"/>
          <w:b/>
          <w:sz w:val="24"/>
          <w:szCs w:val="24"/>
          <w:lang w:eastAsia="ru-RU"/>
        </w:rPr>
        <w:t xml:space="preserve"> мер по обеспечению транспортной безопасности</w:t>
      </w:r>
      <w:r w:rsidR="00754B25" w:rsidRPr="006E00BA">
        <w:rPr>
          <w:rFonts w:ascii="Times New Roman" w:hAnsi="Times New Roman"/>
          <w:b/>
          <w:sz w:val="24"/>
          <w:szCs w:val="24"/>
          <w:lang w:eastAsia="ru-RU"/>
        </w:rPr>
        <w:t xml:space="preserve"> ОТИ</w:t>
      </w:r>
    </w:p>
    <w:p w14:paraId="24B77528" w14:textId="77777777" w:rsidR="00024768" w:rsidRPr="006E00BA" w:rsidRDefault="00024768" w:rsidP="00E81E11">
      <w:pPr>
        <w:pStyle w:val="a3"/>
        <w:numPr>
          <w:ilvl w:val="1"/>
          <w:numId w:val="17"/>
        </w:numPr>
        <w:spacing w:after="0"/>
        <w:ind w:left="0" w:firstLine="567"/>
        <w:jc w:val="both"/>
        <w:rPr>
          <w:rFonts w:ascii="Times New Roman" w:hAnsi="Times New Roman"/>
          <w:b/>
          <w:sz w:val="24"/>
          <w:szCs w:val="24"/>
        </w:rPr>
      </w:pPr>
      <w:r w:rsidRPr="006E00BA">
        <w:rPr>
          <w:rFonts w:ascii="Times New Roman" w:hAnsi="Times New Roman"/>
          <w:b/>
          <w:sz w:val="24"/>
          <w:szCs w:val="24"/>
          <w:lang w:eastAsia="ru-RU"/>
        </w:rPr>
        <w:t>Описание выбранной методики</w:t>
      </w:r>
      <w:r w:rsidR="009A2843" w:rsidRPr="006E00BA">
        <w:rPr>
          <w:rFonts w:ascii="Times New Roman" w:hAnsi="Times New Roman"/>
          <w:b/>
          <w:sz w:val="24"/>
          <w:szCs w:val="24"/>
        </w:rPr>
        <w:t xml:space="preserve"> </w:t>
      </w:r>
      <w:r w:rsidR="009A2843" w:rsidRPr="006E00BA">
        <w:rPr>
          <w:rFonts w:ascii="Times New Roman" w:hAnsi="Times New Roman"/>
          <w:b/>
          <w:sz w:val="24"/>
          <w:szCs w:val="24"/>
          <w:lang w:eastAsia="ru-RU"/>
        </w:rPr>
        <w:t>оценки эффективности</w:t>
      </w:r>
      <w:r w:rsidR="00754B25" w:rsidRPr="006E00BA">
        <w:rPr>
          <w:rFonts w:ascii="Times New Roman" w:hAnsi="Times New Roman"/>
          <w:b/>
          <w:sz w:val="24"/>
          <w:szCs w:val="24"/>
          <w:lang w:eastAsia="ru-RU"/>
        </w:rPr>
        <w:t xml:space="preserve"> мер по обеспечению транспортной безопасности ОТИ</w:t>
      </w:r>
    </w:p>
    <w:p w14:paraId="2D1641C6" w14:textId="77777777" w:rsidR="00754B25" w:rsidRPr="006E00BA" w:rsidRDefault="00754B25"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6E00BA">
        <w:rPr>
          <w:rFonts w:ascii="Times New Roman" w:eastAsia="Lucida Sans Unicode" w:hAnsi="Times New Roman"/>
          <w:b/>
          <w:iCs/>
          <w:sz w:val="24"/>
          <w:szCs w:val="24"/>
          <w:lang w:bidi="en-US"/>
        </w:rPr>
        <w:t>_______________________________</w:t>
      </w:r>
    </w:p>
    <w:p w14:paraId="49E602ED" w14:textId="77777777" w:rsidR="00754B25" w:rsidRPr="006E00BA" w:rsidRDefault="00754B25" w:rsidP="00E81E11">
      <w:pPr>
        <w:pStyle w:val="a3"/>
        <w:spacing w:after="0"/>
        <w:ind w:left="987"/>
        <w:jc w:val="both"/>
        <w:rPr>
          <w:rFonts w:ascii="Times New Roman" w:hAnsi="Times New Roman"/>
          <w:sz w:val="24"/>
          <w:szCs w:val="24"/>
        </w:rPr>
      </w:pPr>
    </w:p>
    <w:p w14:paraId="180B0834" w14:textId="77777777" w:rsidR="00CE6B19" w:rsidRPr="006E00BA" w:rsidRDefault="007B4058" w:rsidP="00E81E11">
      <w:pPr>
        <w:pStyle w:val="a3"/>
        <w:numPr>
          <w:ilvl w:val="1"/>
          <w:numId w:val="17"/>
        </w:numPr>
        <w:spacing w:after="0"/>
        <w:ind w:left="0" w:firstLine="567"/>
        <w:jc w:val="both"/>
        <w:rPr>
          <w:rFonts w:ascii="Times New Roman" w:hAnsi="Times New Roman"/>
          <w:b/>
          <w:sz w:val="24"/>
          <w:szCs w:val="24"/>
          <w:lang w:eastAsia="ru-RU"/>
        </w:rPr>
      </w:pPr>
      <w:r w:rsidRPr="006E00BA">
        <w:rPr>
          <w:rFonts w:ascii="Times New Roman" w:hAnsi="Times New Roman"/>
          <w:b/>
          <w:sz w:val="24"/>
          <w:szCs w:val="24"/>
          <w:lang w:eastAsia="ru-RU"/>
        </w:rPr>
        <w:t>О</w:t>
      </w:r>
      <w:r w:rsidR="00CE6B19" w:rsidRPr="006E00BA">
        <w:rPr>
          <w:rFonts w:ascii="Times New Roman" w:hAnsi="Times New Roman"/>
          <w:b/>
          <w:sz w:val="24"/>
          <w:szCs w:val="24"/>
          <w:lang w:eastAsia="ru-RU"/>
        </w:rPr>
        <w:t>цениваемы</w:t>
      </w:r>
      <w:r w:rsidRPr="006E00BA">
        <w:rPr>
          <w:rFonts w:ascii="Times New Roman" w:hAnsi="Times New Roman"/>
          <w:b/>
          <w:sz w:val="24"/>
          <w:szCs w:val="24"/>
          <w:lang w:eastAsia="ru-RU"/>
        </w:rPr>
        <w:t>е критерии</w:t>
      </w:r>
      <w:r w:rsidRPr="006E00BA">
        <w:rPr>
          <w:rFonts w:ascii="Times New Roman" w:hAnsi="Times New Roman"/>
          <w:b/>
          <w:sz w:val="24"/>
          <w:szCs w:val="24"/>
        </w:rPr>
        <w:t xml:space="preserve"> </w:t>
      </w:r>
      <w:r w:rsidRPr="006E00BA">
        <w:rPr>
          <w:rFonts w:ascii="Times New Roman" w:hAnsi="Times New Roman"/>
          <w:b/>
          <w:sz w:val="24"/>
          <w:szCs w:val="24"/>
          <w:lang w:eastAsia="ru-RU"/>
        </w:rPr>
        <w:t xml:space="preserve">эффективности, </w:t>
      </w:r>
      <w:r w:rsidR="00CE6B19" w:rsidRPr="006E00BA">
        <w:rPr>
          <w:rFonts w:ascii="Times New Roman" w:hAnsi="Times New Roman"/>
          <w:b/>
          <w:sz w:val="24"/>
          <w:szCs w:val="24"/>
          <w:lang w:eastAsia="ru-RU"/>
        </w:rPr>
        <w:t>формулы расчёта</w:t>
      </w:r>
      <w:r w:rsidRPr="006E00BA">
        <w:rPr>
          <w:rFonts w:ascii="Times New Roman" w:hAnsi="Times New Roman"/>
          <w:b/>
          <w:sz w:val="24"/>
          <w:szCs w:val="24"/>
          <w:lang w:eastAsia="ru-RU"/>
        </w:rPr>
        <w:t xml:space="preserve"> эффективности</w:t>
      </w:r>
      <w:r w:rsidRPr="006E00BA">
        <w:rPr>
          <w:rFonts w:ascii="Times New Roman" w:hAnsi="Times New Roman"/>
          <w:b/>
          <w:sz w:val="24"/>
          <w:szCs w:val="24"/>
        </w:rPr>
        <w:t xml:space="preserve"> </w:t>
      </w:r>
      <w:r w:rsidRPr="006E00BA">
        <w:rPr>
          <w:rFonts w:ascii="Times New Roman" w:hAnsi="Times New Roman"/>
          <w:b/>
          <w:sz w:val="24"/>
          <w:szCs w:val="24"/>
          <w:lang w:eastAsia="ru-RU"/>
        </w:rPr>
        <w:t>мер по обеспечению транспортной безопасности ОТИ</w:t>
      </w:r>
    </w:p>
    <w:p w14:paraId="7A467F04" w14:textId="77777777" w:rsidR="00754B25" w:rsidRPr="006E00BA" w:rsidRDefault="00754B25"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6E00BA">
        <w:rPr>
          <w:rFonts w:ascii="Times New Roman" w:eastAsia="Lucida Sans Unicode" w:hAnsi="Times New Roman"/>
          <w:b/>
          <w:iCs/>
          <w:sz w:val="24"/>
          <w:szCs w:val="24"/>
          <w:lang w:bidi="en-US"/>
        </w:rPr>
        <w:t>_______________________________</w:t>
      </w:r>
    </w:p>
    <w:p w14:paraId="7D83AB45" w14:textId="77777777" w:rsidR="00754B25" w:rsidRPr="006E00BA" w:rsidRDefault="00754B25" w:rsidP="00E81E11">
      <w:pPr>
        <w:pStyle w:val="a3"/>
        <w:spacing w:after="0"/>
        <w:ind w:left="987"/>
        <w:jc w:val="both"/>
        <w:rPr>
          <w:rFonts w:ascii="Times New Roman" w:hAnsi="Times New Roman"/>
          <w:b/>
          <w:sz w:val="24"/>
          <w:szCs w:val="24"/>
          <w:lang w:eastAsia="ru-RU"/>
        </w:rPr>
      </w:pPr>
    </w:p>
    <w:p w14:paraId="1E79EB18" w14:textId="08CB7D23" w:rsidR="003F399A" w:rsidRPr="006E00BA" w:rsidRDefault="0049055A" w:rsidP="00E81E11">
      <w:pPr>
        <w:pStyle w:val="a3"/>
        <w:numPr>
          <w:ilvl w:val="0"/>
          <w:numId w:val="17"/>
        </w:numPr>
        <w:spacing w:after="0"/>
        <w:ind w:left="0" w:firstLine="567"/>
        <w:jc w:val="both"/>
        <w:rPr>
          <w:rFonts w:ascii="Times New Roman" w:hAnsi="Times New Roman"/>
          <w:b/>
          <w:sz w:val="24"/>
          <w:szCs w:val="24"/>
          <w:lang w:eastAsia="ru-RU"/>
        </w:rPr>
      </w:pPr>
      <w:r w:rsidRPr="006E00BA">
        <w:rPr>
          <w:rFonts w:ascii="Times New Roman" w:hAnsi="Times New Roman"/>
          <w:b/>
          <w:sz w:val="24"/>
          <w:szCs w:val="24"/>
          <w:lang w:eastAsia="ru-RU"/>
        </w:rPr>
        <w:t xml:space="preserve">Форма </w:t>
      </w:r>
      <w:r w:rsidR="009A2843" w:rsidRPr="006E00BA">
        <w:rPr>
          <w:rFonts w:ascii="Times New Roman" w:hAnsi="Times New Roman"/>
          <w:b/>
          <w:sz w:val="24"/>
          <w:szCs w:val="24"/>
          <w:lang w:eastAsia="ru-RU"/>
        </w:rPr>
        <w:t>расчётов</w:t>
      </w:r>
      <w:r w:rsidRPr="006E00BA">
        <w:rPr>
          <w:rFonts w:ascii="Times New Roman" w:hAnsi="Times New Roman"/>
          <w:b/>
          <w:sz w:val="24"/>
          <w:szCs w:val="24"/>
          <w:lang w:eastAsia="ru-RU"/>
        </w:rPr>
        <w:t>, содержащая перечень критериев</w:t>
      </w:r>
      <w:r w:rsidR="005D7CD0" w:rsidRPr="006E00BA">
        <w:rPr>
          <w:rFonts w:ascii="Times New Roman" w:hAnsi="Times New Roman"/>
          <w:b/>
          <w:sz w:val="24"/>
          <w:szCs w:val="24"/>
        </w:rPr>
        <w:t xml:space="preserve"> </w:t>
      </w:r>
      <w:r w:rsidR="005D7CD0" w:rsidRPr="006E00BA">
        <w:rPr>
          <w:rFonts w:ascii="Times New Roman" w:hAnsi="Times New Roman"/>
          <w:b/>
          <w:sz w:val="24"/>
          <w:szCs w:val="24"/>
          <w:lang w:eastAsia="ru-RU"/>
        </w:rPr>
        <w:t>эффективности</w:t>
      </w:r>
      <w:r w:rsidRPr="006E00BA">
        <w:rPr>
          <w:rFonts w:ascii="Times New Roman" w:hAnsi="Times New Roman"/>
          <w:b/>
          <w:sz w:val="24"/>
          <w:szCs w:val="24"/>
          <w:lang w:eastAsia="ru-RU"/>
        </w:rPr>
        <w:t xml:space="preserve">, </w:t>
      </w:r>
      <w:r w:rsidR="005D7CD0" w:rsidRPr="006E00BA">
        <w:rPr>
          <w:rFonts w:ascii="Times New Roman" w:hAnsi="Times New Roman"/>
          <w:b/>
          <w:sz w:val="24"/>
          <w:szCs w:val="24"/>
          <w:lang w:eastAsia="ru-RU"/>
        </w:rPr>
        <w:t>формулы расчёта эффективности мер по обеспечени</w:t>
      </w:r>
      <w:r w:rsidR="00A16DDF" w:rsidRPr="006E00BA">
        <w:rPr>
          <w:rFonts w:ascii="Times New Roman" w:hAnsi="Times New Roman"/>
          <w:b/>
          <w:sz w:val="24"/>
          <w:szCs w:val="24"/>
          <w:lang w:eastAsia="ru-RU"/>
        </w:rPr>
        <w:t>ю транспортной безопасности ОТИ</w:t>
      </w:r>
    </w:p>
    <w:p w14:paraId="463CCC17" w14:textId="77777777" w:rsidR="000716F2" w:rsidRPr="006E00BA" w:rsidRDefault="000716F2"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w:t>
      </w:r>
      <w:r w:rsidR="00591209" w:rsidRPr="006E00BA">
        <w:rPr>
          <w:rFonts w:ascii="Times New Roman" w:eastAsia="Lucida Sans Unicode" w:hAnsi="Times New Roman"/>
          <w:b/>
          <w:iCs/>
          <w:sz w:val="24"/>
          <w:szCs w:val="24"/>
          <w:lang w:bidi="en-US"/>
        </w:rPr>
        <w:t>__________________________________________________</w:t>
      </w:r>
    </w:p>
    <w:p w14:paraId="2BC3A663" w14:textId="77777777" w:rsidR="00BB6BC2" w:rsidRPr="006E00BA" w:rsidRDefault="00BB6BC2" w:rsidP="00E81E11">
      <w:pPr>
        <w:pStyle w:val="ConsPlusNormal"/>
        <w:ind w:firstLine="567"/>
        <w:jc w:val="both"/>
        <w:rPr>
          <w:rFonts w:ascii="Times New Roman" w:hAnsi="Times New Roman" w:cs="Times New Roman"/>
          <w:b/>
          <w:sz w:val="24"/>
          <w:szCs w:val="24"/>
        </w:rPr>
      </w:pPr>
    </w:p>
    <w:p w14:paraId="66EACF83" w14:textId="77777777" w:rsidR="00BB6BC2" w:rsidRPr="006E00BA" w:rsidRDefault="00BB6BC2" w:rsidP="00E81E11">
      <w:pPr>
        <w:spacing w:after="0" w:line="240" w:lineRule="auto"/>
        <w:rPr>
          <w:rFonts w:ascii="Times New Roman" w:hAnsi="Times New Roman"/>
          <w:sz w:val="28"/>
          <w:szCs w:val="28"/>
          <w:lang w:eastAsia="ru-RU"/>
        </w:rPr>
      </w:pPr>
      <w:bookmarkStart w:id="1034" w:name="_Toc102055216"/>
      <w:r w:rsidRPr="006E00BA">
        <w:rPr>
          <w:b/>
          <w:bCs/>
          <w:sz w:val="28"/>
          <w:szCs w:val="28"/>
          <w:lang w:eastAsia="ru-RU"/>
        </w:rPr>
        <w:br w:type="page"/>
      </w:r>
    </w:p>
    <w:p w14:paraId="24A81B48" w14:textId="229EDDE6" w:rsidR="00B30BEC" w:rsidRPr="006E00BA" w:rsidRDefault="002B7A70" w:rsidP="004717EE">
      <w:pPr>
        <w:pStyle w:val="6"/>
        <w:rPr>
          <w:rFonts w:eastAsia="Calibri"/>
          <w:color w:val="auto"/>
          <w:sz w:val="28"/>
          <w:szCs w:val="28"/>
        </w:rPr>
      </w:pPr>
      <w:bookmarkStart w:id="1035" w:name="_Toc192517352"/>
      <w:bookmarkStart w:id="1036" w:name="_Toc192517602"/>
      <w:bookmarkStart w:id="1037" w:name="_Toc192517678"/>
      <w:bookmarkStart w:id="1038" w:name="_Toc192517777"/>
      <w:bookmarkStart w:id="1039" w:name="_Toc192517876"/>
      <w:bookmarkStart w:id="1040" w:name="_Toc192593468"/>
      <w:bookmarkStart w:id="1041" w:name="_Toc192593566"/>
      <w:bookmarkStart w:id="1042" w:name="_Toc192593775"/>
      <w:bookmarkStart w:id="1043" w:name="_Toc192593944"/>
      <w:bookmarkStart w:id="1044" w:name="_Toc192594043"/>
      <w:bookmarkStart w:id="1045" w:name="_Toc192594142"/>
      <w:bookmarkStart w:id="1046" w:name="_Toc192594241"/>
      <w:bookmarkStart w:id="1047" w:name="_Toc192595235"/>
      <w:bookmarkStart w:id="1048" w:name="_Toc192595334"/>
      <w:bookmarkStart w:id="1049" w:name="_Toc192595433"/>
      <w:bookmarkStart w:id="1050" w:name="_Toc192599218"/>
      <w:bookmarkStart w:id="1051" w:name="_Toc192607178"/>
      <w:bookmarkStart w:id="1052" w:name="_Toc192607294"/>
      <w:bookmarkStart w:id="1053" w:name="_Toc192607410"/>
      <w:bookmarkStart w:id="1054" w:name="_Toc198569043"/>
      <w:bookmarkStart w:id="1055" w:name="_Toc198569162"/>
      <w:bookmarkStart w:id="1056" w:name="_Toc198569281"/>
      <w:bookmarkStart w:id="1057" w:name="_Toc198569404"/>
      <w:r w:rsidRPr="006E00BA">
        <w:rPr>
          <w:rFonts w:eastAsia="Calibri" w:cs="Times New Roman"/>
          <w:color w:val="auto"/>
        </w:rPr>
        <w:lastRenderedPageBreak/>
        <w:t xml:space="preserve">Приложение </w:t>
      </w:r>
      <w:r w:rsidR="00997634" w:rsidRPr="006E00BA">
        <w:rPr>
          <w:rFonts w:eastAsia="Calibri" w:cs="Times New Roman"/>
          <w:color w:val="auto"/>
        </w:rPr>
        <w:t xml:space="preserve">№ </w:t>
      </w:r>
      <w:r w:rsidRPr="006E00BA">
        <w:rPr>
          <w:rFonts w:eastAsia="Calibri" w:cs="Times New Roman"/>
          <w:color w:val="auto"/>
        </w:rPr>
        <w:t>1</w:t>
      </w:r>
      <w:r w:rsidR="006D2E08" w:rsidRPr="006E00BA">
        <w:rPr>
          <w:rFonts w:eastAsia="Calibri" w:cs="Times New Roman"/>
          <w:color w:val="auto"/>
        </w:rPr>
        <w:t>2</w:t>
      </w:r>
      <w:bookmarkEnd w:id="1034"/>
      <w:r w:rsidR="00B837E5" w:rsidRPr="006E00BA">
        <w:rPr>
          <w:rFonts w:eastAsia="Calibri" w:cs="Times New Roman"/>
          <w:color w:val="auto"/>
        </w:rPr>
        <w:br/>
      </w:r>
      <w:r w:rsidR="00B30BEC" w:rsidRPr="006E00BA">
        <w:rPr>
          <w:color w:val="auto"/>
        </w:rPr>
        <w:t>к плану обеспечения транспортной безопасности</w:t>
      </w:r>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BD2E84E" w14:textId="77777777" w:rsidR="00BB6BC2" w:rsidRPr="006E00BA" w:rsidRDefault="00BB6BC2" w:rsidP="00E81E11">
      <w:pPr>
        <w:pStyle w:val="ConsPlusNormal"/>
        <w:ind w:firstLine="567"/>
        <w:jc w:val="both"/>
        <w:rPr>
          <w:rFonts w:ascii="Times New Roman" w:hAnsi="Times New Roman" w:cs="Times New Roman"/>
          <w:b/>
          <w:sz w:val="24"/>
          <w:szCs w:val="24"/>
        </w:rPr>
      </w:pPr>
    </w:p>
    <w:p w14:paraId="440DD9F4" w14:textId="4698C654" w:rsidR="00D04493" w:rsidRPr="006E00BA" w:rsidRDefault="00D04493" w:rsidP="008410EF">
      <w:pPr>
        <w:pStyle w:val="7"/>
      </w:pPr>
      <w:bookmarkStart w:id="1058" w:name="_Toc192517353"/>
      <w:bookmarkStart w:id="1059" w:name="_Toc192517679"/>
      <w:bookmarkStart w:id="1060" w:name="_Toc192517778"/>
      <w:bookmarkStart w:id="1061" w:name="_Toc192517877"/>
      <w:bookmarkStart w:id="1062" w:name="_Toc192593469"/>
      <w:bookmarkStart w:id="1063" w:name="_Toc192593567"/>
      <w:bookmarkStart w:id="1064" w:name="_Toc192593945"/>
      <w:bookmarkStart w:id="1065" w:name="_Toc192594044"/>
      <w:bookmarkStart w:id="1066" w:name="_Toc192594143"/>
      <w:bookmarkStart w:id="1067" w:name="_Toc192594242"/>
      <w:bookmarkStart w:id="1068" w:name="_Toc192595236"/>
      <w:bookmarkStart w:id="1069" w:name="_Toc192595335"/>
      <w:bookmarkStart w:id="1070" w:name="_Toc192595434"/>
      <w:bookmarkStart w:id="1071" w:name="_Toc192599219"/>
      <w:bookmarkStart w:id="1072" w:name="_Toc192607179"/>
      <w:bookmarkStart w:id="1073" w:name="_Toc192607295"/>
      <w:bookmarkStart w:id="1074" w:name="_Toc192607411"/>
      <w:bookmarkStart w:id="1075" w:name="_Toc198569044"/>
      <w:bookmarkStart w:id="1076" w:name="_Toc198569163"/>
      <w:bookmarkStart w:id="1077" w:name="_Toc198569282"/>
      <w:bookmarkStart w:id="1078" w:name="_Toc198569405"/>
      <w:r w:rsidRPr="006E00BA">
        <w:t>П</w:t>
      </w:r>
      <w:r w:rsidR="002B7A70" w:rsidRPr="006E00BA">
        <w:t>оложение (инструкция</w:t>
      </w:r>
      <w:r w:rsidRPr="006E00BA">
        <w:t>)</w:t>
      </w:r>
      <w:r w:rsidR="0035139E" w:rsidRPr="006E00BA">
        <w:t xml:space="preserve"> </w:t>
      </w:r>
      <w:r w:rsidRPr="006E00BA">
        <w:t>о пропускном и внутриобъектовом режимах на объекте транспортной инфраструктуры</w:t>
      </w:r>
      <w:r w:rsidR="004A0922" w:rsidRPr="006E00BA">
        <w:t xml:space="preserve"> _______________</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35269EA0" w14:textId="77777777" w:rsidR="00BB6BC2" w:rsidRPr="006E00BA" w:rsidRDefault="00BB6BC2" w:rsidP="00E81E11">
      <w:pPr>
        <w:pStyle w:val="ConsPlusNormal"/>
        <w:ind w:firstLine="567"/>
        <w:jc w:val="both"/>
        <w:rPr>
          <w:rFonts w:ascii="Times New Roman" w:hAnsi="Times New Roman" w:cs="Times New Roman"/>
          <w:b/>
          <w:sz w:val="24"/>
          <w:szCs w:val="24"/>
        </w:rPr>
      </w:pPr>
    </w:p>
    <w:p w14:paraId="605649B1" w14:textId="1518DDEA" w:rsidR="002B7A70" w:rsidRPr="006E00BA" w:rsidRDefault="002B7A70"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1.</w:t>
      </w:r>
      <w:r w:rsidR="00BB6BC2" w:rsidRPr="006E00BA">
        <w:rPr>
          <w:rFonts w:ascii="Times New Roman" w:hAnsi="Times New Roman"/>
          <w:b/>
          <w:sz w:val="24"/>
          <w:szCs w:val="24"/>
        </w:rPr>
        <w:tab/>
      </w:r>
      <w:r w:rsidRPr="006E00BA">
        <w:rPr>
          <w:rFonts w:ascii="Times New Roman" w:hAnsi="Times New Roman"/>
          <w:b/>
          <w:sz w:val="24"/>
          <w:szCs w:val="24"/>
        </w:rPr>
        <w:t>Общие положения</w:t>
      </w:r>
    </w:p>
    <w:p w14:paraId="59BC88A1" w14:textId="57969E8D" w:rsidR="003F4C1F" w:rsidRPr="006E00BA" w:rsidRDefault="00007CF6" w:rsidP="00E81E11">
      <w:pPr>
        <w:autoSpaceDE w:val="0"/>
        <w:autoSpaceDN w:val="0"/>
        <w:adjustRightInd w:val="0"/>
        <w:spacing w:after="0" w:line="240" w:lineRule="auto"/>
        <w:ind w:firstLine="567"/>
        <w:jc w:val="both"/>
        <w:rPr>
          <w:rFonts w:ascii="Times New Roman" w:hAnsi="Times New Roman"/>
          <w:b/>
          <w:sz w:val="24"/>
          <w:szCs w:val="24"/>
          <w:lang w:eastAsia="ru-RU"/>
        </w:rPr>
      </w:pPr>
      <w:r w:rsidRPr="006E00BA">
        <w:rPr>
          <w:rFonts w:ascii="Times New Roman" w:hAnsi="Times New Roman"/>
          <w:b/>
          <w:sz w:val="24"/>
          <w:szCs w:val="24"/>
        </w:rPr>
        <w:t>2.</w:t>
      </w:r>
      <w:r w:rsidR="00BB6BC2" w:rsidRPr="006E00BA">
        <w:rPr>
          <w:rFonts w:ascii="Times New Roman" w:hAnsi="Times New Roman"/>
          <w:b/>
          <w:sz w:val="24"/>
          <w:szCs w:val="24"/>
        </w:rPr>
        <w:tab/>
      </w:r>
      <w:r w:rsidR="0042324B" w:rsidRPr="006E00BA">
        <w:rPr>
          <w:rFonts w:ascii="Times New Roman" w:hAnsi="Times New Roman"/>
          <w:b/>
          <w:sz w:val="24"/>
          <w:szCs w:val="24"/>
        </w:rPr>
        <w:t>Порядок о</w:t>
      </w:r>
      <w:r w:rsidR="00A40DD8" w:rsidRPr="006E00BA">
        <w:rPr>
          <w:rFonts w:ascii="Times New Roman" w:hAnsi="Times New Roman"/>
          <w:b/>
          <w:sz w:val="24"/>
          <w:szCs w:val="24"/>
        </w:rPr>
        <w:t>рганизаци</w:t>
      </w:r>
      <w:r w:rsidR="0042324B" w:rsidRPr="006E00BA">
        <w:rPr>
          <w:rFonts w:ascii="Times New Roman" w:hAnsi="Times New Roman"/>
          <w:b/>
          <w:sz w:val="24"/>
          <w:szCs w:val="24"/>
        </w:rPr>
        <w:t>и</w:t>
      </w:r>
      <w:r w:rsidR="00A40DD8" w:rsidRPr="006E00BA">
        <w:rPr>
          <w:rFonts w:ascii="Times New Roman" w:hAnsi="Times New Roman"/>
          <w:b/>
          <w:sz w:val="24"/>
          <w:szCs w:val="24"/>
        </w:rPr>
        <w:t xml:space="preserve"> </w:t>
      </w:r>
      <w:r w:rsidR="003F4C1F" w:rsidRPr="006E00BA">
        <w:rPr>
          <w:rFonts w:ascii="Times New Roman" w:hAnsi="Times New Roman"/>
          <w:b/>
          <w:sz w:val="24"/>
          <w:szCs w:val="24"/>
        </w:rPr>
        <w:t xml:space="preserve">пропускного </w:t>
      </w:r>
      <w:r w:rsidR="0042324B" w:rsidRPr="006E00BA">
        <w:rPr>
          <w:rFonts w:ascii="Times New Roman" w:hAnsi="Times New Roman"/>
          <w:b/>
          <w:sz w:val="24"/>
          <w:szCs w:val="24"/>
        </w:rPr>
        <w:t>режима</w:t>
      </w:r>
      <w:r w:rsidR="00006F2B" w:rsidRPr="006E00BA">
        <w:rPr>
          <w:rFonts w:ascii="Times New Roman" w:hAnsi="Times New Roman"/>
          <w:b/>
          <w:sz w:val="24"/>
          <w:szCs w:val="24"/>
        </w:rPr>
        <w:t xml:space="preserve"> </w:t>
      </w:r>
      <w:r w:rsidR="00006F2B" w:rsidRPr="006E00BA">
        <w:rPr>
          <w:rFonts w:ascii="Times New Roman" w:hAnsi="Times New Roman"/>
          <w:b/>
          <w:sz w:val="24"/>
          <w:szCs w:val="24"/>
          <w:lang w:eastAsia="ru-RU"/>
        </w:rPr>
        <w:t xml:space="preserve">на </w:t>
      </w:r>
      <w:r w:rsidR="00006F2B" w:rsidRPr="006E00BA">
        <w:rPr>
          <w:rFonts w:ascii="Times New Roman" w:hAnsi="Times New Roman"/>
          <w:b/>
          <w:sz w:val="24"/>
          <w:szCs w:val="24"/>
        </w:rPr>
        <w:t>ОТИ</w:t>
      </w:r>
    </w:p>
    <w:p w14:paraId="30D2749C" w14:textId="20A7A1EA" w:rsidR="001C112F" w:rsidRPr="006E00BA" w:rsidRDefault="001C112F" w:rsidP="00E52A17">
      <w:pPr>
        <w:pStyle w:val="a3"/>
        <w:numPr>
          <w:ilvl w:val="1"/>
          <w:numId w:val="29"/>
        </w:numPr>
        <w:autoSpaceDE w:val="0"/>
        <w:spacing w:after="0" w:line="240" w:lineRule="auto"/>
        <w:ind w:left="0" w:firstLine="567"/>
        <w:jc w:val="both"/>
        <w:rPr>
          <w:rFonts w:ascii="Times New Roman" w:hAnsi="Times New Roman"/>
          <w:b/>
          <w:spacing w:val="-4"/>
          <w:sz w:val="24"/>
          <w:szCs w:val="24"/>
        </w:rPr>
      </w:pPr>
      <w:r w:rsidRPr="006E00BA">
        <w:rPr>
          <w:rFonts w:ascii="Times New Roman" w:hAnsi="Times New Roman"/>
          <w:b/>
          <w:spacing w:val="-4"/>
          <w:sz w:val="24"/>
          <w:szCs w:val="24"/>
        </w:rPr>
        <w:t xml:space="preserve">Порядок </w:t>
      </w:r>
      <w:r w:rsidR="00E52A17" w:rsidRPr="006E00BA">
        <w:rPr>
          <w:rFonts w:ascii="Times New Roman" w:hAnsi="Times New Roman"/>
          <w:b/>
          <w:spacing w:val="-4"/>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14D062A3" w14:textId="590F2E50" w:rsidR="001C112F" w:rsidRPr="006E00BA" w:rsidRDefault="001C112F" w:rsidP="00E81E11">
      <w:pPr>
        <w:autoSpaceDE w:val="0"/>
        <w:spacing w:after="0" w:line="240" w:lineRule="auto"/>
        <w:ind w:firstLine="567"/>
        <w:jc w:val="both"/>
        <w:rPr>
          <w:rStyle w:val="50"/>
        </w:rPr>
      </w:pPr>
      <w:r w:rsidRPr="006E00BA">
        <w:rPr>
          <w:rFonts w:ascii="Times New Roman" w:hAnsi="Times New Roman"/>
          <w:spacing w:val="-4"/>
          <w:sz w:val="24"/>
          <w:szCs w:val="24"/>
        </w:rPr>
        <w:t xml:space="preserve">Приведён в Приложении № 1 к Положению (инструкции) о пропускном и внутриобъектовом </w:t>
      </w:r>
      <w:r w:rsidRPr="006E00BA">
        <w:rPr>
          <w:rStyle w:val="50"/>
          <w:b w:val="0"/>
          <w:sz w:val="24"/>
        </w:rPr>
        <w:t>режима</w:t>
      </w:r>
      <w:r w:rsidR="00D6100B" w:rsidRPr="006E00BA">
        <w:rPr>
          <w:rStyle w:val="50"/>
          <w:b w:val="0"/>
          <w:sz w:val="24"/>
        </w:rPr>
        <w:t>х</w:t>
      </w:r>
      <w:r w:rsidRPr="006E00BA">
        <w:rPr>
          <w:rStyle w:val="50"/>
          <w:b w:val="0"/>
          <w:sz w:val="24"/>
        </w:rPr>
        <w:t>.</w:t>
      </w:r>
    </w:p>
    <w:p w14:paraId="471338B7" w14:textId="1920430C" w:rsidR="00220189" w:rsidRPr="006E00BA" w:rsidRDefault="00D450CB" w:rsidP="00E81E11">
      <w:pPr>
        <w:pStyle w:val="a3"/>
        <w:numPr>
          <w:ilvl w:val="1"/>
          <w:numId w:val="29"/>
        </w:numPr>
        <w:autoSpaceDE w:val="0"/>
        <w:spacing w:after="0" w:line="240" w:lineRule="auto"/>
        <w:ind w:left="0" w:firstLine="567"/>
        <w:jc w:val="both"/>
        <w:rPr>
          <w:rFonts w:ascii="Times New Roman" w:hAnsi="Times New Roman"/>
          <w:spacing w:val="-4"/>
          <w:sz w:val="24"/>
          <w:szCs w:val="24"/>
        </w:rPr>
      </w:pPr>
      <w:r w:rsidRPr="006E00BA">
        <w:rPr>
          <w:rFonts w:ascii="Times New Roman" w:hAnsi="Times New Roman"/>
          <w:b/>
          <w:spacing w:val="-4"/>
          <w:sz w:val="24"/>
          <w:szCs w:val="24"/>
        </w:rPr>
        <w:t xml:space="preserve">Порядок </w:t>
      </w:r>
      <w:r w:rsidR="00E52A17" w:rsidRPr="006E00BA">
        <w:rPr>
          <w:rFonts w:ascii="Times New Roman" w:hAnsi="Times New Roman"/>
          <w:b/>
          <w:spacing w:val="-4"/>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4773A750" w14:textId="77777777" w:rsidR="00D450CB" w:rsidRPr="006E00BA" w:rsidRDefault="00220189" w:rsidP="00E81E11">
      <w:pPr>
        <w:pStyle w:val="a3"/>
        <w:autoSpaceDE w:val="0"/>
        <w:spacing w:after="0" w:line="240" w:lineRule="auto"/>
        <w:ind w:left="0" w:firstLine="567"/>
        <w:jc w:val="both"/>
        <w:rPr>
          <w:rFonts w:ascii="Times New Roman" w:hAnsi="Times New Roman"/>
          <w:spacing w:val="-4"/>
          <w:sz w:val="24"/>
          <w:szCs w:val="24"/>
        </w:rPr>
      </w:pPr>
      <w:r w:rsidRPr="006E00BA">
        <w:rPr>
          <w:rFonts w:ascii="Times New Roman" w:hAnsi="Times New Roman"/>
          <w:spacing w:val="-4"/>
          <w:sz w:val="24"/>
          <w:szCs w:val="24"/>
        </w:rPr>
        <w:t>П</w:t>
      </w:r>
      <w:r w:rsidR="009D2A26" w:rsidRPr="006E00BA">
        <w:rPr>
          <w:rFonts w:ascii="Times New Roman" w:hAnsi="Times New Roman"/>
          <w:spacing w:val="-4"/>
          <w:sz w:val="24"/>
          <w:szCs w:val="24"/>
        </w:rPr>
        <w:t>риведён</w:t>
      </w:r>
      <w:r w:rsidR="00D450CB" w:rsidRPr="006E00BA">
        <w:rPr>
          <w:rFonts w:ascii="Times New Roman" w:hAnsi="Times New Roman"/>
          <w:spacing w:val="-4"/>
          <w:sz w:val="24"/>
          <w:szCs w:val="24"/>
        </w:rPr>
        <w:t xml:space="preserve"> в Приложении №</w:t>
      </w:r>
      <w:r w:rsidR="001C112F" w:rsidRPr="006E00BA">
        <w:rPr>
          <w:rFonts w:ascii="Times New Roman" w:hAnsi="Times New Roman"/>
          <w:spacing w:val="-4"/>
          <w:sz w:val="24"/>
          <w:szCs w:val="24"/>
        </w:rPr>
        <w:t xml:space="preserve"> </w:t>
      </w:r>
      <w:r w:rsidR="00D450CB" w:rsidRPr="006E00BA">
        <w:rPr>
          <w:rFonts w:ascii="Times New Roman" w:hAnsi="Times New Roman"/>
          <w:spacing w:val="-4"/>
          <w:sz w:val="24"/>
          <w:szCs w:val="24"/>
        </w:rPr>
        <w:t>1 к Положению (инструкции) о пропускном и внутриобъектовом режимах.</w:t>
      </w:r>
    </w:p>
    <w:p w14:paraId="35AE0823" w14:textId="6323AA9F" w:rsidR="00220189" w:rsidRPr="006E00BA" w:rsidRDefault="00305C2B" w:rsidP="00E81E11">
      <w:pPr>
        <w:pStyle w:val="a3"/>
        <w:numPr>
          <w:ilvl w:val="1"/>
          <w:numId w:val="29"/>
        </w:numPr>
        <w:autoSpaceDE w:val="0"/>
        <w:spacing w:after="0" w:line="240" w:lineRule="auto"/>
        <w:ind w:left="0" w:firstLine="567"/>
        <w:jc w:val="both"/>
        <w:rPr>
          <w:rFonts w:ascii="Times New Roman" w:hAnsi="Times New Roman"/>
          <w:b/>
          <w:spacing w:val="-4"/>
          <w:sz w:val="24"/>
          <w:szCs w:val="24"/>
        </w:rPr>
      </w:pPr>
      <w:r w:rsidRPr="006E00BA">
        <w:rPr>
          <w:rFonts w:ascii="Times New Roman" w:hAnsi="Times New Roman"/>
          <w:b/>
          <w:spacing w:val="-4"/>
          <w:sz w:val="24"/>
          <w:szCs w:val="24"/>
        </w:rPr>
        <w:t xml:space="preserve">Особенности организации пропускного </w:t>
      </w:r>
      <w:r w:rsidR="00EE66E8" w:rsidRPr="006E00BA">
        <w:rPr>
          <w:rFonts w:ascii="Times New Roman" w:hAnsi="Times New Roman"/>
          <w:b/>
          <w:spacing w:val="-4"/>
          <w:sz w:val="24"/>
          <w:szCs w:val="24"/>
        </w:rPr>
        <w:t xml:space="preserve">режима </w:t>
      </w:r>
      <w:r w:rsidRPr="006E00BA">
        <w:rPr>
          <w:rFonts w:ascii="Times New Roman" w:hAnsi="Times New Roman"/>
          <w:b/>
          <w:spacing w:val="-4"/>
          <w:sz w:val="24"/>
          <w:szCs w:val="24"/>
        </w:rPr>
        <w:t xml:space="preserve">на ОТИ при установлении </w:t>
      </w:r>
      <w:r w:rsidR="00220189" w:rsidRPr="006E00BA">
        <w:rPr>
          <w:rFonts w:ascii="Times New Roman" w:hAnsi="Times New Roman"/>
          <w:b/>
          <w:spacing w:val="-4"/>
          <w:sz w:val="24"/>
          <w:szCs w:val="24"/>
        </w:rPr>
        <w:t>на</w:t>
      </w:r>
      <w:r w:rsidRPr="006E00BA">
        <w:rPr>
          <w:rFonts w:ascii="Times New Roman" w:hAnsi="Times New Roman"/>
          <w:b/>
          <w:spacing w:val="-4"/>
          <w:sz w:val="24"/>
          <w:szCs w:val="24"/>
        </w:rPr>
        <w:t xml:space="preserve"> ОТИ уровня безопасности № 2 и уровня безопасности № 3</w:t>
      </w:r>
      <w:r w:rsidR="00220189" w:rsidRPr="006E00BA">
        <w:rPr>
          <w:rFonts w:ascii="Times New Roman" w:hAnsi="Times New Roman"/>
          <w:b/>
          <w:spacing w:val="-4"/>
          <w:sz w:val="24"/>
          <w:szCs w:val="24"/>
        </w:rPr>
        <w:t xml:space="preserve"> </w:t>
      </w:r>
    </w:p>
    <w:p w14:paraId="707AFB88" w14:textId="6A557631" w:rsidR="00220189" w:rsidRPr="006E00BA" w:rsidRDefault="00220189"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2.3.1.</w:t>
      </w:r>
      <w:r w:rsidR="00BB6BC2" w:rsidRPr="006E00BA">
        <w:rPr>
          <w:rFonts w:ascii="Times New Roman" w:hAnsi="Times New Roman"/>
          <w:b/>
          <w:spacing w:val="-4"/>
          <w:sz w:val="24"/>
          <w:szCs w:val="24"/>
        </w:rPr>
        <w:tab/>
      </w:r>
      <w:r w:rsidRPr="006E00BA">
        <w:rPr>
          <w:rFonts w:ascii="Times New Roman" w:hAnsi="Times New Roman"/>
          <w:b/>
          <w:spacing w:val="-4"/>
          <w:sz w:val="24"/>
          <w:szCs w:val="24"/>
        </w:rPr>
        <w:t xml:space="preserve">Особенности организации пропускного </w:t>
      </w:r>
      <w:r w:rsidR="00EE66E8" w:rsidRPr="006E00BA">
        <w:rPr>
          <w:rFonts w:ascii="Times New Roman" w:hAnsi="Times New Roman"/>
          <w:b/>
          <w:spacing w:val="-4"/>
          <w:sz w:val="24"/>
          <w:szCs w:val="24"/>
        </w:rPr>
        <w:t xml:space="preserve">режима </w:t>
      </w:r>
      <w:r w:rsidRPr="006E00BA">
        <w:rPr>
          <w:rFonts w:ascii="Times New Roman" w:hAnsi="Times New Roman"/>
          <w:b/>
          <w:spacing w:val="-4"/>
          <w:sz w:val="24"/>
          <w:szCs w:val="24"/>
        </w:rPr>
        <w:t>на ОТИ при установлении на ОТИ уровня безопасности № 2</w:t>
      </w:r>
    </w:p>
    <w:p w14:paraId="391081EC" w14:textId="77777777" w:rsidR="00220189" w:rsidRPr="006E00BA" w:rsidRDefault="00220189" w:rsidP="00E81E11">
      <w:pPr>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w:t>
      </w:r>
      <w:r w:rsidR="001C112F" w:rsidRPr="006E00BA">
        <w:rPr>
          <w:rFonts w:ascii="Times New Roman" w:eastAsia="Lucida Sans Unicode" w:hAnsi="Times New Roman"/>
          <w:b/>
          <w:iCs/>
          <w:sz w:val="24"/>
          <w:szCs w:val="24"/>
          <w:lang w:bidi="en-US"/>
        </w:rPr>
        <w:t>_______________________________</w:t>
      </w:r>
    </w:p>
    <w:p w14:paraId="49551BC4" w14:textId="77777777" w:rsidR="0010087E" w:rsidRPr="006E00BA" w:rsidRDefault="0010087E" w:rsidP="00E81E11">
      <w:pPr>
        <w:autoSpaceDE w:val="0"/>
        <w:spacing w:after="0" w:line="240" w:lineRule="auto"/>
        <w:ind w:firstLine="709"/>
        <w:jc w:val="both"/>
        <w:rPr>
          <w:rFonts w:ascii="Times New Roman" w:hAnsi="Times New Roman"/>
          <w:spacing w:val="-4"/>
          <w:sz w:val="24"/>
          <w:szCs w:val="24"/>
        </w:rPr>
      </w:pPr>
    </w:p>
    <w:p w14:paraId="611710A8" w14:textId="6BA42D3C" w:rsidR="00220189" w:rsidRPr="006E00BA" w:rsidRDefault="00220189"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2.3.2</w:t>
      </w:r>
      <w:r w:rsidR="001C112F" w:rsidRPr="006E00BA">
        <w:rPr>
          <w:rFonts w:ascii="Times New Roman" w:hAnsi="Times New Roman"/>
          <w:b/>
          <w:spacing w:val="-4"/>
          <w:sz w:val="24"/>
          <w:szCs w:val="24"/>
        </w:rPr>
        <w:t>.</w:t>
      </w:r>
      <w:r w:rsidR="00BB6BC2" w:rsidRPr="006E00BA">
        <w:rPr>
          <w:rFonts w:ascii="Times New Roman" w:hAnsi="Times New Roman"/>
          <w:b/>
          <w:spacing w:val="-4"/>
          <w:sz w:val="24"/>
          <w:szCs w:val="24"/>
        </w:rPr>
        <w:tab/>
      </w:r>
      <w:r w:rsidRPr="006E00BA">
        <w:rPr>
          <w:rFonts w:ascii="Times New Roman" w:hAnsi="Times New Roman"/>
          <w:b/>
          <w:spacing w:val="-4"/>
          <w:sz w:val="24"/>
          <w:szCs w:val="24"/>
        </w:rPr>
        <w:t xml:space="preserve">Особенности организации пропускного </w:t>
      </w:r>
      <w:r w:rsidR="00EE66E8" w:rsidRPr="006E00BA">
        <w:rPr>
          <w:rFonts w:ascii="Times New Roman" w:hAnsi="Times New Roman"/>
          <w:b/>
          <w:spacing w:val="-4"/>
          <w:sz w:val="24"/>
          <w:szCs w:val="24"/>
        </w:rPr>
        <w:t xml:space="preserve">режима </w:t>
      </w:r>
      <w:r w:rsidRPr="006E00BA">
        <w:rPr>
          <w:rFonts w:ascii="Times New Roman" w:hAnsi="Times New Roman"/>
          <w:b/>
          <w:spacing w:val="-4"/>
          <w:sz w:val="24"/>
          <w:szCs w:val="24"/>
        </w:rPr>
        <w:t>на ОТИ при установлении на ОТИ уровня безопасности № 3</w:t>
      </w:r>
    </w:p>
    <w:p w14:paraId="5608320A" w14:textId="77777777" w:rsidR="00BB6BC2" w:rsidRPr="006E00BA" w:rsidRDefault="00BB6BC2" w:rsidP="00E81E11">
      <w:pPr>
        <w:autoSpaceDE w:val="0"/>
        <w:autoSpaceDN w:val="0"/>
        <w:adjustRightInd w:val="0"/>
        <w:spacing w:after="0" w:line="240" w:lineRule="auto"/>
        <w:ind w:firstLine="567"/>
        <w:jc w:val="both"/>
        <w:rPr>
          <w:rFonts w:ascii="Times New Roman" w:eastAsia="Lucida Sans Unicode" w:hAnsi="Times New Roman"/>
          <w:b/>
          <w:iCs/>
          <w:sz w:val="24"/>
          <w:szCs w:val="24"/>
          <w:lang w:bidi="en-US"/>
        </w:rPr>
      </w:pPr>
      <w:r w:rsidRPr="006E00BA">
        <w:rPr>
          <w:rFonts w:ascii="Times New Roman" w:eastAsia="Lucida Sans Unicode" w:hAnsi="Times New Roman"/>
          <w:b/>
          <w:iCs/>
          <w:sz w:val="24"/>
          <w:szCs w:val="24"/>
          <w:lang w:bidi="en-US"/>
        </w:rPr>
        <w:t>______________________________________________________________________________________________________________________________________________________________</w:t>
      </w:r>
    </w:p>
    <w:p w14:paraId="5A420322" w14:textId="1A2133FC" w:rsidR="00D26974" w:rsidRPr="006E00BA" w:rsidRDefault="00BB6BC2" w:rsidP="008410EF">
      <w:pPr>
        <w:pStyle w:val="8"/>
        <w:jc w:val="both"/>
        <w:rPr>
          <w:color w:val="auto"/>
        </w:rPr>
      </w:pPr>
      <w:bookmarkStart w:id="1079" w:name="_Toc192517354"/>
      <w:bookmarkStart w:id="1080" w:name="_Toc192517680"/>
      <w:bookmarkStart w:id="1081" w:name="_Toc192517779"/>
      <w:bookmarkStart w:id="1082" w:name="_Toc192517878"/>
      <w:bookmarkStart w:id="1083" w:name="_Toc192593470"/>
      <w:bookmarkStart w:id="1084" w:name="_Toc192593568"/>
      <w:bookmarkStart w:id="1085" w:name="_Toc192593946"/>
      <w:bookmarkStart w:id="1086" w:name="_Toc192594045"/>
      <w:bookmarkStart w:id="1087" w:name="_Toc192594144"/>
      <w:bookmarkStart w:id="1088" w:name="_Toc192594243"/>
      <w:bookmarkStart w:id="1089" w:name="_Toc192595237"/>
      <w:bookmarkStart w:id="1090" w:name="_Toc192595336"/>
      <w:bookmarkStart w:id="1091" w:name="_Toc192595435"/>
      <w:bookmarkStart w:id="1092" w:name="_Toc192599220"/>
      <w:bookmarkStart w:id="1093" w:name="_Toc192607180"/>
      <w:bookmarkStart w:id="1094" w:name="_Toc192607296"/>
      <w:bookmarkStart w:id="1095" w:name="_Toc192607412"/>
      <w:bookmarkStart w:id="1096" w:name="_Toc198569045"/>
      <w:bookmarkStart w:id="1097" w:name="_Toc198569164"/>
      <w:bookmarkStart w:id="1098" w:name="_Toc198569283"/>
      <w:bookmarkStart w:id="1099" w:name="_Toc198569406"/>
      <w:r w:rsidRPr="006E00BA">
        <w:rPr>
          <w:color w:val="auto"/>
        </w:rPr>
        <w:t>3.</w:t>
      </w:r>
      <w:r w:rsidRPr="006E00BA">
        <w:rPr>
          <w:color w:val="auto"/>
        </w:rPr>
        <w:tab/>
      </w:r>
      <w:r w:rsidR="00D26974" w:rsidRPr="006E00BA">
        <w:rPr>
          <w:color w:val="auto"/>
        </w:rPr>
        <w:t xml:space="preserve">Порядок организации </w:t>
      </w:r>
      <w:r w:rsidR="006B7CBA" w:rsidRPr="006E00BA">
        <w:rPr>
          <w:color w:val="auto"/>
        </w:rPr>
        <w:t xml:space="preserve">и проведения </w:t>
      </w:r>
      <w:r w:rsidR="00D26974" w:rsidRPr="006E00BA">
        <w:rPr>
          <w:color w:val="auto"/>
        </w:rPr>
        <w:t>досмотра, дополнительного досмотра и повторного досмотра</w:t>
      </w:r>
      <w:r w:rsidR="006B7CBA" w:rsidRPr="006E00BA">
        <w:rPr>
          <w:color w:val="auto"/>
        </w:rPr>
        <w:t xml:space="preserve"> на объекте транспортной инфраструктуры</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2D56C7A3" w14:textId="41DEA4F7" w:rsidR="00B52C02" w:rsidRPr="006E00BA" w:rsidRDefault="0081690F" w:rsidP="005D7B56">
      <w:pPr>
        <w:spacing w:after="0" w:line="240" w:lineRule="auto"/>
        <w:ind w:firstLine="567"/>
        <w:jc w:val="both"/>
        <w:rPr>
          <w:rFonts w:ascii="Times New Roman" w:hAnsi="Times New Roman"/>
          <w:b/>
          <w:spacing w:val="-4"/>
          <w:sz w:val="24"/>
          <w:szCs w:val="24"/>
        </w:rPr>
      </w:pPr>
      <w:r w:rsidRPr="006E00BA">
        <w:rPr>
          <w:rFonts w:ascii="Times New Roman" w:hAnsi="Times New Roman"/>
          <w:b/>
          <w:sz w:val="24"/>
          <w:szCs w:val="24"/>
        </w:rPr>
        <w:t>3.1</w:t>
      </w:r>
      <w:r w:rsidR="005D7B56" w:rsidRPr="006E00BA">
        <w:rPr>
          <w:rFonts w:ascii="Times New Roman" w:hAnsi="Times New Roman"/>
          <w:b/>
          <w:sz w:val="24"/>
          <w:szCs w:val="24"/>
        </w:rPr>
        <w:t xml:space="preserve">. </w:t>
      </w:r>
      <w:r w:rsidR="00B52C02" w:rsidRPr="006E00BA">
        <w:rPr>
          <w:rFonts w:ascii="Times New Roman" w:hAnsi="Times New Roman"/>
          <w:b/>
          <w:sz w:val="24"/>
          <w:szCs w:val="24"/>
        </w:rPr>
        <w:t>Порядок</w:t>
      </w:r>
      <w:r w:rsidR="00B52C02" w:rsidRPr="006E00BA">
        <w:rPr>
          <w:rFonts w:ascii="Times New Roman" w:hAnsi="Times New Roman"/>
          <w:b/>
          <w:spacing w:val="-2"/>
          <w:sz w:val="24"/>
          <w:szCs w:val="24"/>
        </w:rPr>
        <w:t xml:space="preserve"> организации досмотра, дополнительного досмотра и повторного досмотра,</w:t>
      </w:r>
      <w:r w:rsidR="00B52C02" w:rsidRPr="006E00BA">
        <w:rPr>
          <w:rFonts w:ascii="Times New Roman" w:hAnsi="Times New Roman"/>
          <w:sz w:val="24"/>
          <w:szCs w:val="24"/>
        </w:rPr>
        <w:t xml:space="preserve"> </w:t>
      </w:r>
      <w:r w:rsidR="00B52C02" w:rsidRPr="006E00BA">
        <w:rPr>
          <w:rFonts w:ascii="Times New Roman" w:hAnsi="Times New Roman"/>
          <w:b/>
          <w:spacing w:val="-2"/>
          <w:sz w:val="24"/>
          <w:szCs w:val="24"/>
        </w:rPr>
        <w:t>наблюдения и (или) собеседования</w:t>
      </w:r>
      <w:r w:rsidR="00B52C02" w:rsidRPr="006E00BA">
        <w:rPr>
          <w:rFonts w:ascii="Times New Roman" w:hAnsi="Times New Roman"/>
          <w:b/>
          <w:spacing w:val="-4"/>
          <w:sz w:val="24"/>
          <w:szCs w:val="24"/>
        </w:rPr>
        <w:t xml:space="preserve"> </w:t>
      </w:r>
    </w:p>
    <w:p w14:paraId="4FD6C81B" w14:textId="6239966F" w:rsidR="00B52C02" w:rsidRPr="006E00BA" w:rsidRDefault="00B52C02" w:rsidP="005D7B56">
      <w:pPr>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_______________________________________________________________________________________________________________________________________________________________</w:t>
      </w:r>
    </w:p>
    <w:p w14:paraId="435C7DE1" w14:textId="77777777" w:rsidR="0081690F" w:rsidRPr="006E00BA" w:rsidRDefault="0081690F" w:rsidP="005D7B56">
      <w:pPr>
        <w:spacing w:after="0" w:line="240" w:lineRule="auto"/>
        <w:ind w:firstLine="567"/>
        <w:jc w:val="both"/>
        <w:rPr>
          <w:rFonts w:ascii="Times New Roman" w:hAnsi="Times New Roman"/>
          <w:b/>
          <w:sz w:val="24"/>
          <w:szCs w:val="24"/>
        </w:rPr>
      </w:pPr>
    </w:p>
    <w:p w14:paraId="38F88206" w14:textId="706E4C74" w:rsidR="00B52C02" w:rsidRPr="006E00BA" w:rsidRDefault="0081690F" w:rsidP="005D7B56">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3.2.</w:t>
      </w:r>
      <w:r w:rsidR="005D7B56" w:rsidRPr="006E00BA">
        <w:rPr>
          <w:rFonts w:ascii="Times New Roman" w:hAnsi="Times New Roman"/>
          <w:b/>
          <w:sz w:val="24"/>
          <w:szCs w:val="24"/>
        </w:rPr>
        <w:t xml:space="preserve"> </w:t>
      </w:r>
      <w:r w:rsidR="00B52C02" w:rsidRPr="006E00BA">
        <w:rPr>
          <w:rFonts w:ascii="Times New Roman" w:hAnsi="Times New Roman"/>
          <w:b/>
          <w:sz w:val="24"/>
          <w:szCs w:val="24"/>
        </w:rPr>
        <w:t>Мероприятия, осуществляемые в ходе проведения досмотра, дополнительного досмотра, повторного досмотра, наблюдения и (или) собеседования и основания его проведения</w:t>
      </w:r>
    </w:p>
    <w:p w14:paraId="6CD9E976" w14:textId="3646109F" w:rsidR="00C71446" w:rsidRPr="006E00BA" w:rsidRDefault="00C71446" w:rsidP="00B52C02">
      <w:pPr>
        <w:spacing w:after="0" w:line="240" w:lineRule="auto"/>
        <w:jc w:val="both"/>
        <w:rPr>
          <w:rFonts w:ascii="Times New Roman" w:hAnsi="Times New Roman"/>
          <w:sz w:val="24"/>
          <w:szCs w:val="24"/>
        </w:rPr>
      </w:pPr>
    </w:p>
    <w:p w14:paraId="7EDE5617" w14:textId="5CC4D169" w:rsidR="009D2A26" w:rsidRPr="006E00BA" w:rsidRDefault="00860186"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3</w:t>
      </w:r>
      <w:r w:rsidR="009D2A26" w:rsidRPr="006E00BA">
        <w:rPr>
          <w:rFonts w:ascii="Times New Roman" w:hAnsi="Times New Roman"/>
          <w:b/>
          <w:sz w:val="24"/>
          <w:szCs w:val="24"/>
        </w:rPr>
        <w:t>.</w:t>
      </w:r>
      <w:r w:rsidR="0081690F" w:rsidRPr="006E00BA">
        <w:rPr>
          <w:rFonts w:ascii="Times New Roman" w:hAnsi="Times New Roman"/>
          <w:b/>
          <w:sz w:val="24"/>
          <w:szCs w:val="24"/>
        </w:rPr>
        <w:t>2</w:t>
      </w:r>
      <w:r w:rsidR="00B52C02" w:rsidRPr="006E00BA">
        <w:rPr>
          <w:rFonts w:ascii="Times New Roman" w:hAnsi="Times New Roman"/>
          <w:b/>
          <w:sz w:val="24"/>
          <w:szCs w:val="24"/>
        </w:rPr>
        <w:t>.1</w:t>
      </w:r>
      <w:r w:rsidR="009D2A26" w:rsidRPr="006E00BA">
        <w:rPr>
          <w:rFonts w:ascii="Times New Roman" w:hAnsi="Times New Roman"/>
          <w:b/>
          <w:sz w:val="24"/>
          <w:szCs w:val="24"/>
        </w:rPr>
        <w:t>.</w:t>
      </w:r>
      <w:r w:rsidR="001C112F" w:rsidRPr="006E00BA">
        <w:rPr>
          <w:rFonts w:ascii="Times New Roman" w:hAnsi="Times New Roman"/>
          <w:b/>
          <w:sz w:val="24"/>
          <w:szCs w:val="24"/>
        </w:rPr>
        <w:tab/>
      </w:r>
      <w:r w:rsidR="009D2A26" w:rsidRPr="006E00BA">
        <w:rPr>
          <w:rFonts w:ascii="Times New Roman" w:hAnsi="Times New Roman"/>
          <w:b/>
          <w:sz w:val="24"/>
          <w:szCs w:val="24"/>
        </w:rPr>
        <w:t xml:space="preserve">Мероприятия, </w:t>
      </w:r>
      <w:r w:rsidR="00B76D4D" w:rsidRPr="006E00BA">
        <w:rPr>
          <w:rFonts w:ascii="Times New Roman" w:hAnsi="Times New Roman"/>
          <w:b/>
          <w:sz w:val="24"/>
          <w:szCs w:val="24"/>
        </w:rPr>
        <w:t>осуществляемые</w:t>
      </w:r>
      <w:r w:rsidR="004A699A" w:rsidRPr="006E00BA">
        <w:rPr>
          <w:rFonts w:ascii="Times New Roman" w:hAnsi="Times New Roman"/>
          <w:b/>
          <w:sz w:val="24"/>
          <w:szCs w:val="24"/>
        </w:rPr>
        <w:t xml:space="preserve"> </w:t>
      </w:r>
      <w:r w:rsidR="009D2A26" w:rsidRPr="006E00BA">
        <w:rPr>
          <w:rFonts w:ascii="Times New Roman" w:hAnsi="Times New Roman"/>
          <w:b/>
          <w:sz w:val="24"/>
          <w:szCs w:val="24"/>
        </w:rPr>
        <w:t>в ходе проведения досмотра, повторного досмотра и основания их проведения</w:t>
      </w:r>
    </w:p>
    <w:p w14:paraId="3299A4DF" w14:textId="77777777" w:rsidR="00ED52BF" w:rsidRPr="006E00BA" w:rsidRDefault="00ED52B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w:t>
      </w:r>
      <w:r w:rsidR="001C112F" w:rsidRPr="006E00BA">
        <w:rPr>
          <w:rFonts w:ascii="Times New Roman" w:hAnsi="Times New Roman"/>
          <w:b/>
          <w:iCs/>
          <w:sz w:val="24"/>
          <w:szCs w:val="24"/>
        </w:rPr>
        <w:t>_______________________________</w:t>
      </w:r>
    </w:p>
    <w:p w14:paraId="4B56C3DF" w14:textId="77777777" w:rsidR="00ED52BF" w:rsidRPr="006E00BA" w:rsidRDefault="00ED52BF" w:rsidP="00E81E11">
      <w:pPr>
        <w:spacing w:after="0" w:line="240" w:lineRule="auto"/>
        <w:ind w:firstLine="567"/>
        <w:jc w:val="both"/>
        <w:rPr>
          <w:rFonts w:ascii="Times New Roman" w:hAnsi="Times New Roman"/>
          <w:sz w:val="24"/>
          <w:szCs w:val="24"/>
        </w:rPr>
      </w:pPr>
    </w:p>
    <w:p w14:paraId="5AA51914" w14:textId="4A78C1D3" w:rsidR="009D2A26" w:rsidRPr="006E00BA" w:rsidRDefault="00860186" w:rsidP="00E81E11">
      <w:pPr>
        <w:spacing w:after="0" w:line="240" w:lineRule="auto"/>
        <w:ind w:firstLine="567"/>
        <w:jc w:val="both"/>
        <w:rPr>
          <w:rFonts w:ascii="Times New Roman" w:hAnsi="Times New Roman"/>
          <w:sz w:val="24"/>
          <w:szCs w:val="24"/>
        </w:rPr>
      </w:pPr>
      <w:r w:rsidRPr="006E00BA">
        <w:rPr>
          <w:rFonts w:ascii="Times New Roman" w:hAnsi="Times New Roman"/>
          <w:b/>
          <w:sz w:val="24"/>
          <w:szCs w:val="24"/>
        </w:rPr>
        <w:t>3</w:t>
      </w:r>
      <w:r w:rsidR="009D2A26" w:rsidRPr="006E00BA">
        <w:rPr>
          <w:rFonts w:ascii="Times New Roman" w:hAnsi="Times New Roman"/>
          <w:b/>
          <w:sz w:val="24"/>
          <w:szCs w:val="24"/>
        </w:rPr>
        <w:t>.</w:t>
      </w:r>
      <w:r w:rsidR="0081690F" w:rsidRPr="006E00BA">
        <w:rPr>
          <w:rFonts w:ascii="Times New Roman" w:hAnsi="Times New Roman"/>
          <w:b/>
          <w:sz w:val="24"/>
          <w:szCs w:val="24"/>
        </w:rPr>
        <w:t>2</w:t>
      </w:r>
      <w:r w:rsidR="00B52C02" w:rsidRPr="006E00BA">
        <w:rPr>
          <w:rFonts w:ascii="Times New Roman" w:hAnsi="Times New Roman"/>
          <w:b/>
          <w:sz w:val="24"/>
          <w:szCs w:val="24"/>
        </w:rPr>
        <w:t>.2</w:t>
      </w:r>
      <w:r w:rsidR="009D2A26" w:rsidRPr="006E00BA">
        <w:rPr>
          <w:rFonts w:ascii="Times New Roman" w:hAnsi="Times New Roman"/>
          <w:b/>
          <w:sz w:val="24"/>
          <w:szCs w:val="24"/>
        </w:rPr>
        <w:t>.</w:t>
      </w:r>
      <w:r w:rsidR="001C112F" w:rsidRPr="006E00BA">
        <w:rPr>
          <w:rFonts w:ascii="Times New Roman" w:hAnsi="Times New Roman"/>
          <w:b/>
          <w:sz w:val="24"/>
          <w:szCs w:val="24"/>
        </w:rPr>
        <w:tab/>
      </w:r>
      <w:r w:rsidR="009D2A26" w:rsidRPr="006E00BA">
        <w:rPr>
          <w:rFonts w:ascii="Times New Roman" w:hAnsi="Times New Roman"/>
          <w:b/>
          <w:sz w:val="24"/>
          <w:szCs w:val="24"/>
        </w:rPr>
        <w:t xml:space="preserve">Мероприятия, </w:t>
      </w:r>
      <w:r w:rsidR="00B76D4D" w:rsidRPr="006E00BA">
        <w:rPr>
          <w:rFonts w:ascii="Times New Roman" w:hAnsi="Times New Roman"/>
          <w:b/>
          <w:sz w:val="24"/>
          <w:szCs w:val="24"/>
        </w:rPr>
        <w:t>осуществляемые</w:t>
      </w:r>
      <w:r w:rsidR="004A699A" w:rsidRPr="006E00BA" w:rsidDel="004A699A">
        <w:rPr>
          <w:rFonts w:ascii="Times New Roman" w:hAnsi="Times New Roman"/>
          <w:b/>
          <w:sz w:val="24"/>
          <w:szCs w:val="24"/>
        </w:rPr>
        <w:t xml:space="preserve"> </w:t>
      </w:r>
      <w:r w:rsidR="009D2A26" w:rsidRPr="006E00BA">
        <w:rPr>
          <w:rFonts w:ascii="Times New Roman" w:hAnsi="Times New Roman"/>
          <w:b/>
          <w:sz w:val="24"/>
          <w:szCs w:val="24"/>
        </w:rPr>
        <w:t>в ходе проведения дополнительного досмотра и основания его проведения</w:t>
      </w:r>
    </w:p>
    <w:p w14:paraId="0ABFF0A8" w14:textId="77777777" w:rsidR="00ED52BF" w:rsidRPr="006E00BA" w:rsidRDefault="00ED52B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lastRenderedPageBreak/>
        <w:t>________________________________________________________________________________________________________________________________</w:t>
      </w:r>
      <w:r w:rsidR="001C112F" w:rsidRPr="006E00BA">
        <w:rPr>
          <w:rFonts w:ascii="Times New Roman" w:hAnsi="Times New Roman"/>
          <w:b/>
          <w:iCs/>
          <w:sz w:val="24"/>
          <w:szCs w:val="24"/>
        </w:rPr>
        <w:t>_______________________________</w:t>
      </w:r>
    </w:p>
    <w:p w14:paraId="00800F16" w14:textId="77777777" w:rsidR="00ED52BF" w:rsidRPr="006E00BA" w:rsidRDefault="00ED52BF" w:rsidP="00E81E11">
      <w:pPr>
        <w:spacing w:after="0" w:line="240" w:lineRule="auto"/>
        <w:ind w:firstLine="567"/>
        <w:jc w:val="both"/>
        <w:rPr>
          <w:rFonts w:ascii="Times New Roman" w:hAnsi="Times New Roman"/>
          <w:sz w:val="24"/>
          <w:szCs w:val="24"/>
        </w:rPr>
      </w:pPr>
    </w:p>
    <w:p w14:paraId="4BCF7F5B" w14:textId="3404A1B2" w:rsidR="00ED52BF" w:rsidRPr="006E00BA" w:rsidRDefault="00860186" w:rsidP="00E81E11">
      <w:pPr>
        <w:spacing w:after="0" w:line="240" w:lineRule="auto"/>
        <w:ind w:firstLine="567"/>
        <w:jc w:val="both"/>
        <w:rPr>
          <w:rFonts w:ascii="Times New Roman" w:hAnsi="Times New Roman"/>
          <w:sz w:val="24"/>
          <w:szCs w:val="24"/>
        </w:rPr>
      </w:pPr>
      <w:r w:rsidRPr="006E00BA">
        <w:rPr>
          <w:rFonts w:ascii="Times New Roman" w:hAnsi="Times New Roman"/>
          <w:b/>
          <w:sz w:val="24"/>
          <w:szCs w:val="24"/>
        </w:rPr>
        <w:t>3</w:t>
      </w:r>
      <w:r w:rsidR="0081690F" w:rsidRPr="006E00BA">
        <w:rPr>
          <w:rFonts w:ascii="Times New Roman" w:hAnsi="Times New Roman"/>
          <w:b/>
          <w:sz w:val="24"/>
          <w:szCs w:val="24"/>
        </w:rPr>
        <w:t>.2</w:t>
      </w:r>
      <w:r w:rsidR="00B52C02" w:rsidRPr="006E00BA">
        <w:rPr>
          <w:rFonts w:ascii="Times New Roman" w:hAnsi="Times New Roman"/>
          <w:b/>
          <w:sz w:val="24"/>
          <w:szCs w:val="24"/>
        </w:rPr>
        <w:t>.3</w:t>
      </w:r>
      <w:r w:rsidR="009D2A26" w:rsidRPr="006E00BA">
        <w:rPr>
          <w:rFonts w:ascii="Times New Roman" w:hAnsi="Times New Roman"/>
          <w:b/>
          <w:sz w:val="24"/>
          <w:szCs w:val="24"/>
        </w:rPr>
        <w:t>.</w:t>
      </w:r>
      <w:r w:rsidR="001C112F" w:rsidRPr="006E00BA">
        <w:rPr>
          <w:rFonts w:ascii="Times New Roman" w:hAnsi="Times New Roman"/>
          <w:b/>
          <w:sz w:val="24"/>
          <w:szCs w:val="24"/>
        </w:rPr>
        <w:tab/>
      </w:r>
      <w:r w:rsidR="009D2A26" w:rsidRPr="006E00BA">
        <w:rPr>
          <w:rFonts w:ascii="Times New Roman" w:hAnsi="Times New Roman"/>
          <w:b/>
          <w:sz w:val="24"/>
          <w:szCs w:val="24"/>
        </w:rPr>
        <w:t xml:space="preserve">Мероприятия, </w:t>
      </w:r>
      <w:r w:rsidR="00B76D4D" w:rsidRPr="006E00BA">
        <w:rPr>
          <w:rFonts w:ascii="Times New Roman" w:hAnsi="Times New Roman"/>
          <w:b/>
          <w:sz w:val="24"/>
          <w:szCs w:val="24"/>
        </w:rPr>
        <w:t>осуществляемые</w:t>
      </w:r>
      <w:r w:rsidR="009D2A26" w:rsidRPr="006E00BA">
        <w:rPr>
          <w:rFonts w:ascii="Times New Roman" w:hAnsi="Times New Roman"/>
          <w:b/>
          <w:sz w:val="24"/>
          <w:szCs w:val="24"/>
        </w:rPr>
        <w:t xml:space="preserve"> в ходе наблюдения и (или) собеседования </w:t>
      </w:r>
      <w:r w:rsidR="00B76D4D" w:rsidRPr="006E00BA">
        <w:rPr>
          <w:rFonts w:ascii="Times New Roman" w:hAnsi="Times New Roman"/>
          <w:b/>
          <w:sz w:val="24"/>
          <w:szCs w:val="24"/>
        </w:rPr>
        <w:t xml:space="preserve"> </w:t>
      </w:r>
    </w:p>
    <w:p w14:paraId="7255A105" w14:textId="77777777" w:rsidR="00ED52BF" w:rsidRPr="006E00BA" w:rsidRDefault="00ED52B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w:t>
      </w:r>
      <w:r w:rsidR="001C112F" w:rsidRPr="006E00BA">
        <w:rPr>
          <w:rFonts w:ascii="Times New Roman" w:hAnsi="Times New Roman"/>
          <w:b/>
          <w:iCs/>
          <w:sz w:val="24"/>
          <w:szCs w:val="24"/>
        </w:rPr>
        <w:t>_______________________________</w:t>
      </w:r>
    </w:p>
    <w:p w14:paraId="5A0F35C0" w14:textId="77777777" w:rsidR="00ED52BF" w:rsidRPr="006E00BA" w:rsidRDefault="00ED52BF" w:rsidP="00E81E11">
      <w:pPr>
        <w:spacing w:after="0" w:line="240" w:lineRule="auto"/>
        <w:ind w:firstLine="567"/>
        <w:jc w:val="both"/>
        <w:rPr>
          <w:rFonts w:ascii="Times New Roman" w:hAnsi="Times New Roman"/>
          <w:sz w:val="24"/>
          <w:szCs w:val="24"/>
        </w:rPr>
      </w:pPr>
    </w:p>
    <w:p w14:paraId="1AD7601E" w14:textId="347E0477" w:rsidR="005D7B56" w:rsidRPr="006E00BA" w:rsidRDefault="0081690F" w:rsidP="005D7B56">
      <w:pPr>
        <w:spacing w:after="0" w:line="240" w:lineRule="auto"/>
        <w:ind w:firstLine="567"/>
        <w:jc w:val="both"/>
        <w:rPr>
          <w:rFonts w:ascii="Times New Roman" w:hAnsi="Times New Roman"/>
          <w:b/>
          <w:spacing w:val="-4"/>
          <w:sz w:val="24"/>
          <w:szCs w:val="24"/>
        </w:rPr>
      </w:pPr>
      <w:r w:rsidRPr="006E00BA">
        <w:rPr>
          <w:rFonts w:ascii="Times New Roman" w:hAnsi="Times New Roman"/>
          <w:b/>
          <w:sz w:val="24"/>
          <w:szCs w:val="24"/>
        </w:rPr>
        <w:t>3.3</w:t>
      </w:r>
      <w:r w:rsidR="005D7B56" w:rsidRPr="006E00BA">
        <w:rPr>
          <w:rFonts w:ascii="Times New Roman" w:hAnsi="Times New Roman"/>
          <w:b/>
          <w:sz w:val="24"/>
          <w:szCs w:val="24"/>
        </w:rPr>
        <w:t>. Порядок</w:t>
      </w:r>
      <w:r w:rsidR="005D7B56" w:rsidRPr="006E00BA">
        <w:rPr>
          <w:rFonts w:ascii="Times New Roman" w:hAnsi="Times New Roman"/>
          <w:b/>
          <w:spacing w:val="-2"/>
          <w:sz w:val="24"/>
          <w:szCs w:val="24"/>
        </w:rPr>
        <w:t xml:space="preserve"> проведения досмотра, дополнительного досмотра и повторного досмотра,</w:t>
      </w:r>
      <w:r w:rsidR="005D7B56" w:rsidRPr="006E00BA">
        <w:rPr>
          <w:rFonts w:ascii="Times New Roman" w:hAnsi="Times New Roman"/>
          <w:sz w:val="24"/>
          <w:szCs w:val="24"/>
        </w:rPr>
        <w:t xml:space="preserve"> </w:t>
      </w:r>
      <w:r w:rsidR="005D7B56" w:rsidRPr="006E00BA">
        <w:rPr>
          <w:rFonts w:ascii="Times New Roman" w:hAnsi="Times New Roman"/>
          <w:b/>
          <w:spacing w:val="-2"/>
          <w:sz w:val="24"/>
          <w:szCs w:val="24"/>
        </w:rPr>
        <w:t>наблюдения и (или) собеседования</w:t>
      </w:r>
      <w:r w:rsidR="005D7B56" w:rsidRPr="006E00BA">
        <w:rPr>
          <w:rFonts w:ascii="Times New Roman" w:hAnsi="Times New Roman"/>
          <w:b/>
          <w:spacing w:val="-4"/>
          <w:sz w:val="24"/>
          <w:szCs w:val="24"/>
        </w:rPr>
        <w:t xml:space="preserve"> </w:t>
      </w:r>
    </w:p>
    <w:p w14:paraId="538F148C" w14:textId="77777777" w:rsidR="005D7B56" w:rsidRPr="006E00BA" w:rsidRDefault="005D7B56" w:rsidP="005D7B56">
      <w:pPr>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_______________________________________________________________________________________________________________________________________________________________</w:t>
      </w:r>
    </w:p>
    <w:p w14:paraId="181D83C7" w14:textId="77777777" w:rsidR="005D7B56" w:rsidRPr="006E00BA" w:rsidRDefault="005D7B56" w:rsidP="00E81E11">
      <w:pPr>
        <w:spacing w:after="0" w:line="240" w:lineRule="auto"/>
        <w:ind w:firstLine="567"/>
        <w:jc w:val="both"/>
        <w:rPr>
          <w:rFonts w:ascii="Times New Roman" w:hAnsi="Times New Roman"/>
          <w:sz w:val="24"/>
          <w:szCs w:val="24"/>
        </w:rPr>
      </w:pPr>
    </w:p>
    <w:p w14:paraId="763163FA" w14:textId="3651FA24" w:rsidR="00860186" w:rsidRPr="006E00BA" w:rsidRDefault="0024366D" w:rsidP="008410EF">
      <w:pPr>
        <w:pStyle w:val="8"/>
        <w:jc w:val="both"/>
        <w:rPr>
          <w:color w:val="auto"/>
        </w:rPr>
      </w:pPr>
      <w:bookmarkStart w:id="1100" w:name="_Toc192517355"/>
      <w:bookmarkStart w:id="1101" w:name="_Toc192517681"/>
      <w:bookmarkStart w:id="1102" w:name="_Toc192517780"/>
      <w:bookmarkStart w:id="1103" w:name="_Toc192517879"/>
      <w:bookmarkStart w:id="1104" w:name="_Toc192593471"/>
      <w:bookmarkStart w:id="1105" w:name="_Toc192593569"/>
      <w:bookmarkStart w:id="1106" w:name="_Toc192593947"/>
      <w:bookmarkStart w:id="1107" w:name="_Toc192594046"/>
      <w:bookmarkStart w:id="1108" w:name="_Toc192594145"/>
      <w:bookmarkStart w:id="1109" w:name="_Toc192594244"/>
      <w:bookmarkStart w:id="1110" w:name="_Toc192595238"/>
      <w:bookmarkStart w:id="1111" w:name="_Toc192595337"/>
      <w:bookmarkStart w:id="1112" w:name="_Toc192595436"/>
      <w:bookmarkStart w:id="1113" w:name="_Toc192599221"/>
      <w:bookmarkStart w:id="1114" w:name="_Toc192607181"/>
      <w:bookmarkStart w:id="1115" w:name="_Toc192607297"/>
      <w:bookmarkStart w:id="1116" w:name="_Toc192607413"/>
      <w:bookmarkStart w:id="1117" w:name="_Toc198569046"/>
      <w:bookmarkStart w:id="1118" w:name="_Toc198569165"/>
      <w:bookmarkStart w:id="1119" w:name="_Toc198569284"/>
      <w:bookmarkStart w:id="1120" w:name="_Toc198569407"/>
      <w:r w:rsidRPr="006E00BA">
        <w:rPr>
          <w:color w:val="auto"/>
        </w:rPr>
        <w:t>4</w:t>
      </w:r>
      <w:r w:rsidR="00860186" w:rsidRPr="006E00BA">
        <w:rPr>
          <w:color w:val="auto"/>
        </w:rPr>
        <w:t>.</w:t>
      </w:r>
      <w:r w:rsidR="001C112F" w:rsidRPr="006E00BA">
        <w:rPr>
          <w:color w:val="auto"/>
        </w:rPr>
        <w:tab/>
      </w:r>
      <w:r w:rsidR="0041416D" w:rsidRPr="006E00BA">
        <w:rPr>
          <w:color w:val="auto"/>
        </w:rPr>
        <w:t>Порядок выявления и действий сил обеспечения транспортной безопасности при выявлении на контрольно-пропускных пунктах объекта транспортной инфраструктуры и постах объекта транспортной инфраструктуры физических лиц, не имеющих правовых оснований на проход (проезд), нахождение в зоне транспортной безопасности, ее секторе или на критических элементах объекта транспортной инфраструктуры</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5FD56FD2" w14:textId="77777777" w:rsidR="00860186" w:rsidRPr="006E00BA" w:rsidRDefault="00860186" w:rsidP="00E81E11">
      <w:pPr>
        <w:tabs>
          <w:tab w:val="left" w:pos="6240"/>
        </w:tabs>
        <w:spacing w:after="0" w:line="240" w:lineRule="auto"/>
        <w:ind w:firstLine="567"/>
        <w:jc w:val="both"/>
        <w:rPr>
          <w:rFonts w:ascii="Times New Roman" w:hAnsi="Times New Roman"/>
          <w:sz w:val="24"/>
          <w:szCs w:val="24"/>
        </w:rPr>
      </w:pPr>
    </w:p>
    <w:p w14:paraId="1A2FAAD3" w14:textId="77777777" w:rsidR="0024366D" w:rsidRPr="006E00BA" w:rsidRDefault="003B4C9C"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4</w:t>
      </w:r>
      <w:r w:rsidR="0024366D" w:rsidRPr="006E00BA">
        <w:rPr>
          <w:rFonts w:ascii="Times New Roman" w:hAnsi="Times New Roman"/>
          <w:b/>
          <w:sz w:val="24"/>
          <w:szCs w:val="24"/>
        </w:rPr>
        <w:t>.1.</w:t>
      </w:r>
      <w:r w:rsidR="001C112F" w:rsidRPr="006E00BA">
        <w:rPr>
          <w:rFonts w:ascii="Times New Roman" w:hAnsi="Times New Roman"/>
          <w:b/>
          <w:sz w:val="24"/>
          <w:szCs w:val="24"/>
        </w:rPr>
        <w:tab/>
      </w:r>
      <w:r w:rsidR="00092D26" w:rsidRPr="006E00BA">
        <w:rPr>
          <w:rFonts w:ascii="Times New Roman" w:hAnsi="Times New Roman"/>
          <w:b/>
          <w:sz w:val="24"/>
          <w:szCs w:val="24"/>
        </w:rPr>
        <w:t>Порядок в</w:t>
      </w:r>
      <w:r w:rsidR="0024366D" w:rsidRPr="006E00BA">
        <w:rPr>
          <w:rFonts w:ascii="Times New Roman" w:hAnsi="Times New Roman"/>
          <w:b/>
          <w:sz w:val="24"/>
          <w:szCs w:val="24"/>
        </w:rPr>
        <w:t>ыявлени</w:t>
      </w:r>
      <w:r w:rsidR="00092D26" w:rsidRPr="006E00BA">
        <w:rPr>
          <w:rFonts w:ascii="Times New Roman" w:hAnsi="Times New Roman"/>
          <w:b/>
          <w:sz w:val="24"/>
          <w:szCs w:val="24"/>
        </w:rPr>
        <w:t>я</w:t>
      </w:r>
      <w:r w:rsidR="0024366D" w:rsidRPr="006E00BA">
        <w:rPr>
          <w:rFonts w:ascii="Times New Roman" w:hAnsi="Times New Roman"/>
          <w:b/>
          <w:sz w:val="24"/>
          <w:szCs w:val="24"/>
        </w:rPr>
        <w:t xml:space="preserve"> лиц, не имеющих правовых оснований на проход (проезд), нахождение в зоне транс</w:t>
      </w:r>
      <w:r w:rsidR="00092D26" w:rsidRPr="006E00BA">
        <w:rPr>
          <w:rFonts w:ascii="Times New Roman" w:hAnsi="Times New Roman"/>
          <w:b/>
          <w:sz w:val="24"/>
          <w:szCs w:val="24"/>
        </w:rPr>
        <w:t xml:space="preserve">портной безопасности, ее </w:t>
      </w:r>
      <w:r w:rsidR="0024366D" w:rsidRPr="006E00BA">
        <w:rPr>
          <w:rFonts w:ascii="Times New Roman" w:hAnsi="Times New Roman"/>
          <w:b/>
          <w:sz w:val="24"/>
          <w:szCs w:val="24"/>
        </w:rPr>
        <w:t xml:space="preserve">секторе или на критических элементах </w:t>
      </w:r>
      <w:r w:rsidR="00092D26" w:rsidRPr="006E00BA">
        <w:rPr>
          <w:rFonts w:ascii="Times New Roman" w:hAnsi="Times New Roman"/>
          <w:b/>
          <w:sz w:val="24"/>
          <w:szCs w:val="24"/>
        </w:rPr>
        <w:t>ОТИ по результатам наблюдения и (или) собеседования, досмотра, дополнительного досмотра, повторного досмотра, сверки и (или) проверки документов</w:t>
      </w:r>
      <w:r w:rsidR="003271F9" w:rsidRPr="006E00BA">
        <w:rPr>
          <w:rFonts w:ascii="Times New Roman" w:hAnsi="Times New Roman"/>
          <w:b/>
          <w:sz w:val="24"/>
          <w:szCs w:val="24"/>
        </w:rPr>
        <w:t>, оценки данных, выводимых техническими средствами обеспечения транспортной безопасности</w:t>
      </w:r>
    </w:p>
    <w:p w14:paraId="31B92AD5"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27AD007A" w14:textId="77777777" w:rsidR="000649DF" w:rsidRPr="006E00BA" w:rsidRDefault="000649DF" w:rsidP="00E81E11">
      <w:pPr>
        <w:autoSpaceDE w:val="0"/>
        <w:spacing w:after="0" w:line="240" w:lineRule="auto"/>
        <w:ind w:firstLine="567"/>
        <w:jc w:val="both"/>
        <w:rPr>
          <w:rFonts w:ascii="Times New Roman" w:hAnsi="Times New Roman"/>
          <w:sz w:val="24"/>
          <w:szCs w:val="24"/>
        </w:rPr>
      </w:pPr>
    </w:p>
    <w:p w14:paraId="32F80CA8" w14:textId="77777777" w:rsidR="0024366D" w:rsidRPr="006E00BA" w:rsidRDefault="003B4C9C"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4</w:t>
      </w:r>
      <w:r w:rsidR="00092D26" w:rsidRPr="006E00BA">
        <w:rPr>
          <w:rFonts w:ascii="Times New Roman" w:hAnsi="Times New Roman"/>
          <w:b/>
          <w:sz w:val="24"/>
          <w:szCs w:val="24"/>
        </w:rPr>
        <w:t>.2</w:t>
      </w:r>
      <w:r w:rsidR="0024366D" w:rsidRPr="006E00BA">
        <w:rPr>
          <w:rFonts w:ascii="Times New Roman" w:hAnsi="Times New Roman"/>
          <w:b/>
          <w:sz w:val="24"/>
          <w:szCs w:val="24"/>
        </w:rPr>
        <w:t>.</w:t>
      </w:r>
      <w:r w:rsidR="001C112F" w:rsidRPr="006E00BA">
        <w:rPr>
          <w:rFonts w:ascii="Times New Roman" w:hAnsi="Times New Roman"/>
          <w:b/>
          <w:sz w:val="24"/>
          <w:szCs w:val="24"/>
        </w:rPr>
        <w:tab/>
      </w:r>
      <w:r w:rsidR="003271F9" w:rsidRPr="006E00BA">
        <w:rPr>
          <w:rFonts w:ascii="Times New Roman" w:hAnsi="Times New Roman"/>
          <w:b/>
          <w:sz w:val="24"/>
          <w:szCs w:val="24"/>
        </w:rPr>
        <w:t>Порядок д</w:t>
      </w:r>
      <w:r w:rsidR="0024366D" w:rsidRPr="006E00BA">
        <w:rPr>
          <w:rFonts w:ascii="Times New Roman" w:hAnsi="Times New Roman"/>
          <w:b/>
          <w:sz w:val="24"/>
          <w:szCs w:val="24"/>
        </w:rPr>
        <w:t>ействи</w:t>
      </w:r>
      <w:r w:rsidR="003271F9" w:rsidRPr="006E00BA">
        <w:rPr>
          <w:rFonts w:ascii="Times New Roman" w:hAnsi="Times New Roman"/>
          <w:b/>
          <w:sz w:val="24"/>
          <w:szCs w:val="24"/>
        </w:rPr>
        <w:t>й</w:t>
      </w:r>
      <w:r w:rsidR="0024366D" w:rsidRPr="006E00BA">
        <w:rPr>
          <w:rFonts w:ascii="Times New Roman" w:hAnsi="Times New Roman"/>
          <w:b/>
          <w:sz w:val="24"/>
          <w:szCs w:val="24"/>
        </w:rPr>
        <w:t xml:space="preserve"> работников </w:t>
      </w:r>
      <w:r w:rsidR="003B761B" w:rsidRPr="006E00BA">
        <w:rPr>
          <w:rFonts w:ascii="Times New Roman" w:hAnsi="Times New Roman"/>
          <w:b/>
          <w:sz w:val="24"/>
          <w:szCs w:val="24"/>
        </w:rPr>
        <w:t xml:space="preserve">КПП </w:t>
      </w:r>
      <w:r w:rsidR="0024366D" w:rsidRPr="006E00BA">
        <w:rPr>
          <w:rFonts w:ascii="Times New Roman" w:hAnsi="Times New Roman"/>
          <w:b/>
          <w:sz w:val="24"/>
          <w:szCs w:val="24"/>
        </w:rPr>
        <w:t xml:space="preserve">(постов) </w:t>
      </w:r>
      <w:r w:rsidRPr="006E00BA">
        <w:rPr>
          <w:rFonts w:ascii="Times New Roman" w:hAnsi="Times New Roman"/>
          <w:b/>
          <w:sz w:val="24"/>
          <w:szCs w:val="24"/>
        </w:rPr>
        <w:t>при</w:t>
      </w:r>
      <w:r w:rsidR="0024366D" w:rsidRPr="006E00BA">
        <w:rPr>
          <w:rFonts w:ascii="Times New Roman" w:hAnsi="Times New Roman"/>
          <w:b/>
          <w:sz w:val="24"/>
          <w:szCs w:val="24"/>
        </w:rPr>
        <w:t xml:space="preserve"> отказ</w:t>
      </w:r>
      <w:r w:rsidRPr="006E00BA">
        <w:rPr>
          <w:rFonts w:ascii="Times New Roman" w:hAnsi="Times New Roman"/>
          <w:b/>
          <w:sz w:val="24"/>
          <w:szCs w:val="24"/>
        </w:rPr>
        <w:t>е</w:t>
      </w:r>
      <w:r w:rsidR="0024366D" w:rsidRPr="006E00BA">
        <w:rPr>
          <w:rFonts w:ascii="Times New Roman" w:hAnsi="Times New Roman"/>
          <w:b/>
          <w:sz w:val="24"/>
          <w:szCs w:val="24"/>
        </w:rPr>
        <w:t xml:space="preserve"> </w:t>
      </w:r>
      <w:r w:rsidR="003271F9" w:rsidRPr="006E00BA">
        <w:rPr>
          <w:rFonts w:ascii="Times New Roman" w:hAnsi="Times New Roman"/>
          <w:b/>
          <w:sz w:val="24"/>
          <w:szCs w:val="24"/>
        </w:rPr>
        <w:t xml:space="preserve">физического </w:t>
      </w:r>
      <w:r w:rsidR="0024366D" w:rsidRPr="006E00BA">
        <w:rPr>
          <w:rFonts w:ascii="Times New Roman" w:hAnsi="Times New Roman"/>
          <w:b/>
          <w:sz w:val="24"/>
          <w:szCs w:val="24"/>
        </w:rPr>
        <w:t xml:space="preserve">лица от досмотра </w:t>
      </w:r>
      <w:r w:rsidR="003271F9" w:rsidRPr="006E00BA">
        <w:rPr>
          <w:rFonts w:ascii="Times New Roman" w:hAnsi="Times New Roman"/>
          <w:b/>
          <w:sz w:val="24"/>
          <w:szCs w:val="24"/>
        </w:rPr>
        <w:t>и (или)</w:t>
      </w:r>
      <w:r w:rsidR="0024366D" w:rsidRPr="006E00BA">
        <w:rPr>
          <w:rFonts w:ascii="Times New Roman" w:hAnsi="Times New Roman"/>
          <w:b/>
          <w:sz w:val="24"/>
          <w:szCs w:val="24"/>
        </w:rPr>
        <w:t xml:space="preserve"> от п</w:t>
      </w:r>
      <w:r w:rsidR="00092D26" w:rsidRPr="006E00BA">
        <w:rPr>
          <w:rFonts w:ascii="Times New Roman" w:hAnsi="Times New Roman"/>
          <w:b/>
          <w:sz w:val="24"/>
          <w:szCs w:val="24"/>
        </w:rPr>
        <w:t xml:space="preserve">редъявления пропусков, </w:t>
      </w:r>
      <w:r w:rsidR="003271F9" w:rsidRPr="006E00BA">
        <w:rPr>
          <w:rFonts w:ascii="Times New Roman" w:hAnsi="Times New Roman"/>
          <w:b/>
          <w:sz w:val="24"/>
          <w:szCs w:val="24"/>
        </w:rPr>
        <w:t xml:space="preserve">перевозочных и </w:t>
      </w:r>
      <w:r w:rsidR="0024366D" w:rsidRPr="006E00BA">
        <w:rPr>
          <w:rFonts w:ascii="Times New Roman" w:hAnsi="Times New Roman"/>
          <w:b/>
          <w:sz w:val="24"/>
          <w:szCs w:val="24"/>
        </w:rPr>
        <w:t>удостоверяющ</w:t>
      </w:r>
      <w:r w:rsidR="00092D26" w:rsidRPr="006E00BA">
        <w:rPr>
          <w:rFonts w:ascii="Times New Roman" w:hAnsi="Times New Roman"/>
          <w:b/>
          <w:sz w:val="24"/>
          <w:szCs w:val="24"/>
        </w:rPr>
        <w:t>их личность</w:t>
      </w:r>
      <w:r w:rsidR="003271F9" w:rsidRPr="006E00BA">
        <w:rPr>
          <w:rFonts w:ascii="Times New Roman" w:hAnsi="Times New Roman"/>
          <w:b/>
          <w:sz w:val="24"/>
          <w:szCs w:val="24"/>
        </w:rPr>
        <w:t xml:space="preserve"> документов</w:t>
      </w:r>
      <w:r w:rsidR="00092D26" w:rsidRPr="006E00BA">
        <w:rPr>
          <w:rFonts w:ascii="Times New Roman" w:hAnsi="Times New Roman"/>
          <w:b/>
          <w:sz w:val="24"/>
          <w:szCs w:val="24"/>
        </w:rPr>
        <w:t xml:space="preserve"> </w:t>
      </w:r>
    </w:p>
    <w:p w14:paraId="710A55AE"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10F3045C" w14:textId="77777777" w:rsidR="00186870" w:rsidRPr="006E00BA" w:rsidRDefault="00186870" w:rsidP="00E81E11">
      <w:pPr>
        <w:autoSpaceDE w:val="0"/>
        <w:spacing w:after="0" w:line="240" w:lineRule="auto"/>
        <w:ind w:firstLine="567"/>
        <w:jc w:val="both"/>
        <w:rPr>
          <w:rFonts w:ascii="Times New Roman" w:hAnsi="Times New Roman"/>
          <w:sz w:val="24"/>
          <w:szCs w:val="24"/>
        </w:rPr>
      </w:pPr>
    </w:p>
    <w:p w14:paraId="55FAFE02" w14:textId="77777777" w:rsidR="003271F9" w:rsidRPr="006E00BA" w:rsidRDefault="003B4C9C"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4</w:t>
      </w:r>
      <w:r w:rsidR="003271F9" w:rsidRPr="006E00BA">
        <w:rPr>
          <w:rFonts w:ascii="Times New Roman" w:hAnsi="Times New Roman"/>
          <w:b/>
          <w:sz w:val="24"/>
          <w:szCs w:val="24"/>
        </w:rPr>
        <w:t>.3.</w:t>
      </w:r>
      <w:r w:rsidR="001C112F" w:rsidRPr="006E00BA">
        <w:rPr>
          <w:rFonts w:ascii="Times New Roman" w:hAnsi="Times New Roman"/>
          <w:b/>
          <w:sz w:val="24"/>
          <w:szCs w:val="24"/>
        </w:rPr>
        <w:tab/>
      </w:r>
      <w:r w:rsidR="00422FFD" w:rsidRPr="006E00BA">
        <w:rPr>
          <w:rFonts w:ascii="Times New Roman" w:hAnsi="Times New Roman"/>
          <w:b/>
          <w:sz w:val="24"/>
          <w:szCs w:val="24"/>
        </w:rPr>
        <w:t>Порядок действий</w:t>
      </w:r>
      <w:r w:rsidR="003271F9" w:rsidRPr="006E00BA">
        <w:rPr>
          <w:rFonts w:ascii="Times New Roman" w:hAnsi="Times New Roman"/>
          <w:b/>
          <w:sz w:val="24"/>
          <w:szCs w:val="24"/>
        </w:rPr>
        <w:t xml:space="preserve"> работников </w:t>
      </w:r>
      <w:r w:rsidR="003B761B" w:rsidRPr="006E00BA">
        <w:rPr>
          <w:rFonts w:ascii="Times New Roman" w:hAnsi="Times New Roman"/>
          <w:b/>
          <w:sz w:val="24"/>
          <w:szCs w:val="24"/>
        </w:rPr>
        <w:t xml:space="preserve">КПП </w:t>
      </w:r>
      <w:r w:rsidR="003271F9" w:rsidRPr="006E00BA">
        <w:rPr>
          <w:rFonts w:ascii="Times New Roman" w:hAnsi="Times New Roman"/>
          <w:b/>
          <w:sz w:val="24"/>
          <w:szCs w:val="24"/>
        </w:rPr>
        <w:t xml:space="preserve">(постов) </w:t>
      </w:r>
      <w:r w:rsidRPr="006E00BA">
        <w:rPr>
          <w:rFonts w:ascii="Times New Roman" w:hAnsi="Times New Roman"/>
          <w:b/>
          <w:sz w:val="24"/>
          <w:szCs w:val="24"/>
        </w:rPr>
        <w:t>при</w:t>
      </w:r>
      <w:r w:rsidR="003271F9" w:rsidRPr="006E00BA">
        <w:rPr>
          <w:rFonts w:ascii="Times New Roman" w:hAnsi="Times New Roman"/>
          <w:b/>
          <w:sz w:val="24"/>
          <w:szCs w:val="24"/>
        </w:rPr>
        <w:t xml:space="preserve"> отказ</w:t>
      </w:r>
      <w:r w:rsidRPr="006E00BA">
        <w:rPr>
          <w:rFonts w:ascii="Times New Roman" w:hAnsi="Times New Roman"/>
          <w:b/>
          <w:sz w:val="24"/>
          <w:szCs w:val="24"/>
        </w:rPr>
        <w:t>е</w:t>
      </w:r>
      <w:r w:rsidR="003271F9" w:rsidRPr="006E00BA">
        <w:rPr>
          <w:rFonts w:ascii="Times New Roman" w:hAnsi="Times New Roman"/>
          <w:b/>
          <w:sz w:val="24"/>
          <w:szCs w:val="24"/>
        </w:rPr>
        <w:t xml:space="preserve"> от предъявления к досмотру</w:t>
      </w:r>
      <w:r w:rsidR="00422FFD" w:rsidRPr="006E00BA">
        <w:rPr>
          <w:rFonts w:ascii="Times New Roman" w:hAnsi="Times New Roman"/>
          <w:b/>
          <w:sz w:val="24"/>
          <w:szCs w:val="24"/>
        </w:rPr>
        <w:t>,</w:t>
      </w:r>
      <w:r w:rsidR="003271F9" w:rsidRPr="006E00BA">
        <w:rPr>
          <w:rFonts w:ascii="Times New Roman" w:hAnsi="Times New Roman"/>
          <w:b/>
          <w:sz w:val="24"/>
          <w:szCs w:val="24"/>
        </w:rPr>
        <w:t xml:space="preserve"> </w:t>
      </w:r>
      <w:r w:rsidR="00422FFD" w:rsidRPr="006E00BA">
        <w:rPr>
          <w:rFonts w:ascii="Times New Roman" w:hAnsi="Times New Roman"/>
          <w:b/>
          <w:sz w:val="24"/>
          <w:szCs w:val="24"/>
        </w:rPr>
        <w:t>дополнительному досмотру и повторному досмотру всех материальных предметов, перевозимых, проносимых в зону транспортной безопасности ОТИ, верхней одежды, обуви, головных уборов, предметов под одеждой, а также автотранспорта, самоходных транспортных средств, машин и механизмов или их частей</w:t>
      </w:r>
    </w:p>
    <w:p w14:paraId="18EF8299"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3771E254" w14:textId="77777777" w:rsidR="000649DF" w:rsidRPr="006E00BA" w:rsidRDefault="000649DF" w:rsidP="00E81E11">
      <w:pPr>
        <w:autoSpaceDE w:val="0"/>
        <w:spacing w:after="0" w:line="240" w:lineRule="auto"/>
        <w:ind w:firstLine="567"/>
        <w:jc w:val="both"/>
        <w:rPr>
          <w:rFonts w:ascii="Times New Roman" w:hAnsi="Times New Roman"/>
          <w:b/>
          <w:sz w:val="24"/>
          <w:szCs w:val="24"/>
        </w:rPr>
      </w:pPr>
    </w:p>
    <w:p w14:paraId="27047394" w14:textId="77777777" w:rsidR="00422FFD" w:rsidRPr="006E00BA" w:rsidRDefault="003B4C9C"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4</w:t>
      </w:r>
      <w:r w:rsidR="00422FFD" w:rsidRPr="006E00BA">
        <w:rPr>
          <w:rFonts w:ascii="Times New Roman" w:hAnsi="Times New Roman"/>
          <w:b/>
          <w:sz w:val="24"/>
          <w:szCs w:val="24"/>
        </w:rPr>
        <w:t>.4.</w:t>
      </w:r>
      <w:r w:rsidR="001C112F" w:rsidRPr="006E00BA">
        <w:rPr>
          <w:rFonts w:ascii="Times New Roman" w:hAnsi="Times New Roman"/>
          <w:b/>
          <w:sz w:val="24"/>
          <w:szCs w:val="24"/>
        </w:rPr>
        <w:tab/>
      </w:r>
      <w:r w:rsidR="00422FFD" w:rsidRPr="006E00BA">
        <w:rPr>
          <w:rFonts w:ascii="Times New Roman" w:hAnsi="Times New Roman"/>
          <w:b/>
          <w:sz w:val="24"/>
          <w:szCs w:val="24"/>
        </w:rPr>
        <w:t>Порядок действий работников</w:t>
      </w:r>
      <w:r w:rsidR="003B761B" w:rsidRPr="006E00BA">
        <w:rPr>
          <w:rFonts w:ascii="Times New Roman" w:hAnsi="Times New Roman"/>
          <w:b/>
          <w:sz w:val="24"/>
          <w:szCs w:val="24"/>
        </w:rPr>
        <w:t xml:space="preserve"> КПП </w:t>
      </w:r>
      <w:r w:rsidR="00422FFD" w:rsidRPr="006E00BA">
        <w:rPr>
          <w:rFonts w:ascii="Times New Roman" w:hAnsi="Times New Roman"/>
          <w:b/>
          <w:sz w:val="24"/>
          <w:szCs w:val="24"/>
        </w:rPr>
        <w:t>(постов)</w:t>
      </w:r>
      <w:r w:rsidR="00834092" w:rsidRPr="006E00BA">
        <w:rPr>
          <w:rFonts w:ascii="Times New Roman" w:hAnsi="Times New Roman"/>
          <w:b/>
          <w:sz w:val="24"/>
          <w:szCs w:val="24"/>
        </w:rPr>
        <w:t xml:space="preserve"> </w:t>
      </w:r>
      <w:r w:rsidRPr="006E00BA">
        <w:rPr>
          <w:rFonts w:ascii="Times New Roman" w:hAnsi="Times New Roman"/>
          <w:b/>
          <w:sz w:val="24"/>
          <w:szCs w:val="24"/>
        </w:rPr>
        <w:t>при</w:t>
      </w:r>
      <w:r w:rsidR="00834092" w:rsidRPr="006E00BA">
        <w:rPr>
          <w:rFonts w:ascii="Times New Roman" w:hAnsi="Times New Roman"/>
          <w:b/>
          <w:sz w:val="24"/>
          <w:szCs w:val="24"/>
        </w:rPr>
        <w:t xml:space="preserve"> выявлени</w:t>
      </w:r>
      <w:r w:rsidRPr="006E00BA">
        <w:rPr>
          <w:rFonts w:ascii="Times New Roman" w:hAnsi="Times New Roman"/>
          <w:b/>
          <w:sz w:val="24"/>
          <w:szCs w:val="24"/>
        </w:rPr>
        <w:t xml:space="preserve">и </w:t>
      </w:r>
      <w:r w:rsidR="00834092" w:rsidRPr="006E00BA">
        <w:rPr>
          <w:rFonts w:ascii="Times New Roman" w:hAnsi="Times New Roman"/>
          <w:b/>
          <w:sz w:val="24"/>
          <w:szCs w:val="24"/>
        </w:rPr>
        <w:t>аннулированных пропусков и пропусков с истекшим сроком действия</w:t>
      </w:r>
      <w:r w:rsidR="00FE7601" w:rsidRPr="006E00BA">
        <w:rPr>
          <w:rFonts w:ascii="Times New Roman" w:hAnsi="Times New Roman"/>
          <w:b/>
          <w:sz w:val="24"/>
          <w:szCs w:val="24"/>
        </w:rPr>
        <w:t>, а также недействительных проездных, перевозочных и (или) удостоверяющих личность документов</w:t>
      </w:r>
    </w:p>
    <w:p w14:paraId="70D2BE0B"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5FD19E8F" w14:textId="77777777" w:rsidR="006A5986" w:rsidRPr="006E00BA" w:rsidRDefault="006A5986" w:rsidP="00E81E11">
      <w:pPr>
        <w:autoSpaceDE w:val="0"/>
        <w:spacing w:after="0" w:line="240" w:lineRule="auto"/>
        <w:ind w:firstLine="567"/>
        <w:jc w:val="both"/>
        <w:rPr>
          <w:rFonts w:ascii="Times New Roman" w:hAnsi="Times New Roman"/>
          <w:sz w:val="24"/>
          <w:szCs w:val="24"/>
        </w:rPr>
      </w:pPr>
    </w:p>
    <w:p w14:paraId="07BCC9D1" w14:textId="77777777" w:rsidR="00834092" w:rsidRPr="006E00BA" w:rsidRDefault="003B4C9C"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4</w:t>
      </w:r>
      <w:r w:rsidR="00834092" w:rsidRPr="006E00BA">
        <w:rPr>
          <w:rFonts w:ascii="Times New Roman" w:hAnsi="Times New Roman"/>
          <w:b/>
          <w:sz w:val="24"/>
          <w:szCs w:val="24"/>
        </w:rPr>
        <w:t>.5.</w:t>
      </w:r>
      <w:r w:rsidR="001C112F" w:rsidRPr="006E00BA">
        <w:rPr>
          <w:rFonts w:ascii="Times New Roman" w:hAnsi="Times New Roman"/>
          <w:b/>
          <w:sz w:val="24"/>
          <w:szCs w:val="24"/>
        </w:rPr>
        <w:tab/>
      </w:r>
      <w:r w:rsidR="00834092" w:rsidRPr="006E00BA">
        <w:rPr>
          <w:rFonts w:ascii="Times New Roman" w:hAnsi="Times New Roman"/>
          <w:b/>
          <w:sz w:val="24"/>
          <w:szCs w:val="24"/>
        </w:rPr>
        <w:t xml:space="preserve">Порядок действий работников КПП (постов) </w:t>
      </w:r>
      <w:r w:rsidRPr="006E00BA">
        <w:rPr>
          <w:rFonts w:ascii="Times New Roman" w:hAnsi="Times New Roman"/>
          <w:b/>
          <w:sz w:val="24"/>
          <w:szCs w:val="24"/>
        </w:rPr>
        <w:t>при</w:t>
      </w:r>
      <w:r w:rsidR="00834092" w:rsidRPr="006E00BA">
        <w:rPr>
          <w:rFonts w:ascii="Times New Roman" w:hAnsi="Times New Roman"/>
          <w:b/>
          <w:sz w:val="24"/>
          <w:szCs w:val="24"/>
        </w:rPr>
        <w:t xml:space="preserve"> выявлени</w:t>
      </w:r>
      <w:r w:rsidRPr="006E00BA">
        <w:rPr>
          <w:rFonts w:ascii="Times New Roman" w:hAnsi="Times New Roman"/>
          <w:b/>
          <w:sz w:val="24"/>
          <w:szCs w:val="24"/>
        </w:rPr>
        <w:t>и</w:t>
      </w:r>
      <w:r w:rsidR="00834092" w:rsidRPr="006E00BA">
        <w:rPr>
          <w:rFonts w:ascii="Times New Roman" w:hAnsi="Times New Roman"/>
          <w:b/>
          <w:sz w:val="24"/>
          <w:szCs w:val="24"/>
        </w:rPr>
        <w:t xml:space="preserve"> несоответствия пропуска предъявителя его предъявителю</w:t>
      </w:r>
      <w:r w:rsidR="00FE7601" w:rsidRPr="006E00BA">
        <w:rPr>
          <w:rFonts w:ascii="Times New Roman" w:hAnsi="Times New Roman"/>
          <w:b/>
          <w:sz w:val="24"/>
          <w:szCs w:val="24"/>
        </w:rPr>
        <w:t xml:space="preserve"> и (или) несоответствия материального </w:t>
      </w:r>
      <w:r w:rsidR="00FE7601" w:rsidRPr="006E00BA">
        <w:rPr>
          <w:rFonts w:ascii="Times New Roman" w:hAnsi="Times New Roman"/>
          <w:b/>
          <w:sz w:val="24"/>
          <w:szCs w:val="24"/>
        </w:rPr>
        <w:lastRenderedPageBreak/>
        <w:t>пропуска перемещаемым материальным средствам</w:t>
      </w:r>
      <w:r w:rsidR="00FF4C09" w:rsidRPr="006E00BA">
        <w:rPr>
          <w:rFonts w:ascii="Times New Roman" w:hAnsi="Times New Roman"/>
          <w:b/>
          <w:sz w:val="24"/>
          <w:szCs w:val="24"/>
        </w:rPr>
        <w:t xml:space="preserve">, а также несоответствия перевозочного документа предъявителю и перевозимым </w:t>
      </w:r>
      <w:r w:rsidR="00FF4C09" w:rsidRPr="006E00BA">
        <w:rPr>
          <w:rFonts w:ascii="Times New Roman" w:hAnsi="Times New Roman"/>
          <w:b/>
          <w:spacing w:val="-4"/>
          <w:sz w:val="24"/>
          <w:szCs w:val="24"/>
        </w:rPr>
        <w:t>грузу, багажу, ручной клади, животным</w:t>
      </w:r>
    </w:p>
    <w:p w14:paraId="7096FFAF"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6BDBD595" w14:textId="77777777" w:rsidR="006A5986" w:rsidRPr="006E00BA" w:rsidRDefault="006A5986" w:rsidP="00E81E11">
      <w:pPr>
        <w:autoSpaceDE w:val="0"/>
        <w:spacing w:after="0" w:line="240" w:lineRule="auto"/>
        <w:ind w:firstLine="567"/>
        <w:jc w:val="both"/>
        <w:rPr>
          <w:rFonts w:ascii="Times New Roman" w:hAnsi="Times New Roman"/>
          <w:sz w:val="24"/>
          <w:szCs w:val="24"/>
        </w:rPr>
      </w:pPr>
    </w:p>
    <w:p w14:paraId="6B9D9C74" w14:textId="77777777" w:rsidR="00FE7601" w:rsidRPr="006E00BA" w:rsidRDefault="003B4C9C"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4.6</w:t>
      </w:r>
      <w:r w:rsidR="00FE7601" w:rsidRPr="006E00BA">
        <w:rPr>
          <w:rFonts w:ascii="Times New Roman" w:hAnsi="Times New Roman"/>
          <w:b/>
          <w:sz w:val="24"/>
          <w:szCs w:val="24"/>
        </w:rPr>
        <w:t>.</w:t>
      </w:r>
      <w:r w:rsidR="001C112F" w:rsidRPr="006E00BA">
        <w:rPr>
          <w:rFonts w:ascii="Times New Roman" w:hAnsi="Times New Roman"/>
          <w:b/>
          <w:sz w:val="24"/>
          <w:szCs w:val="24"/>
        </w:rPr>
        <w:tab/>
      </w:r>
      <w:r w:rsidR="00FE7601" w:rsidRPr="006E00BA">
        <w:rPr>
          <w:rFonts w:ascii="Times New Roman" w:hAnsi="Times New Roman"/>
          <w:b/>
          <w:sz w:val="24"/>
          <w:szCs w:val="24"/>
        </w:rPr>
        <w:t xml:space="preserve">Порядок действий работников КПП (постов) </w:t>
      </w:r>
      <w:r w:rsidRPr="006E00BA">
        <w:rPr>
          <w:rFonts w:ascii="Times New Roman" w:hAnsi="Times New Roman"/>
          <w:b/>
          <w:sz w:val="24"/>
          <w:szCs w:val="24"/>
        </w:rPr>
        <w:t>при</w:t>
      </w:r>
      <w:r w:rsidR="00FE7601" w:rsidRPr="006E00BA">
        <w:rPr>
          <w:rFonts w:ascii="Times New Roman" w:hAnsi="Times New Roman"/>
          <w:b/>
          <w:sz w:val="24"/>
          <w:szCs w:val="24"/>
        </w:rPr>
        <w:t xml:space="preserve"> выявлени</w:t>
      </w:r>
      <w:r w:rsidRPr="006E00BA">
        <w:rPr>
          <w:rFonts w:ascii="Times New Roman" w:hAnsi="Times New Roman"/>
          <w:b/>
          <w:sz w:val="24"/>
          <w:szCs w:val="24"/>
        </w:rPr>
        <w:t>и</w:t>
      </w:r>
      <w:r w:rsidR="00FE7601" w:rsidRPr="006E00BA">
        <w:rPr>
          <w:rFonts w:ascii="Times New Roman" w:hAnsi="Times New Roman"/>
          <w:b/>
          <w:sz w:val="24"/>
          <w:szCs w:val="24"/>
        </w:rPr>
        <w:t xml:space="preserve"> поддельных (подложных) </w:t>
      </w:r>
      <w:r w:rsidRPr="006E00BA">
        <w:rPr>
          <w:rFonts w:ascii="Times New Roman" w:hAnsi="Times New Roman"/>
          <w:b/>
          <w:sz w:val="24"/>
          <w:szCs w:val="24"/>
        </w:rPr>
        <w:t>пропусков, проездных, перевозочных и (или) удостоверяющих личность документов</w:t>
      </w:r>
    </w:p>
    <w:p w14:paraId="1887FA91"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33A439DC" w14:textId="77777777" w:rsidR="006A5986" w:rsidRPr="006E00BA" w:rsidRDefault="006A5986" w:rsidP="00E81E11">
      <w:pPr>
        <w:autoSpaceDE w:val="0"/>
        <w:spacing w:after="0" w:line="240" w:lineRule="auto"/>
        <w:ind w:firstLine="567"/>
        <w:jc w:val="both"/>
        <w:rPr>
          <w:rFonts w:ascii="Times New Roman" w:hAnsi="Times New Roman"/>
          <w:b/>
          <w:sz w:val="24"/>
          <w:szCs w:val="24"/>
        </w:rPr>
      </w:pPr>
    </w:p>
    <w:p w14:paraId="3E4C74B4" w14:textId="77777777" w:rsidR="006A5986" w:rsidRPr="006E00BA" w:rsidRDefault="00342C7C"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4.7</w:t>
      </w:r>
      <w:r w:rsidR="0024366D" w:rsidRPr="006E00BA">
        <w:rPr>
          <w:rFonts w:ascii="Times New Roman" w:hAnsi="Times New Roman"/>
          <w:b/>
          <w:sz w:val="24"/>
          <w:szCs w:val="24"/>
        </w:rPr>
        <w:t>.</w:t>
      </w:r>
      <w:r w:rsidR="001C112F" w:rsidRPr="006E00BA">
        <w:rPr>
          <w:rFonts w:ascii="Times New Roman" w:hAnsi="Times New Roman"/>
          <w:b/>
          <w:sz w:val="24"/>
          <w:szCs w:val="24"/>
        </w:rPr>
        <w:tab/>
      </w:r>
      <w:r w:rsidR="003B4C9C" w:rsidRPr="006E00BA">
        <w:rPr>
          <w:rFonts w:ascii="Times New Roman" w:hAnsi="Times New Roman"/>
          <w:b/>
          <w:sz w:val="24"/>
          <w:szCs w:val="24"/>
        </w:rPr>
        <w:t xml:space="preserve">Порядок действий </w:t>
      </w:r>
      <w:r w:rsidR="0024366D" w:rsidRPr="006E00BA">
        <w:rPr>
          <w:rFonts w:ascii="Times New Roman" w:hAnsi="Times New Roman"/>
          <w:b/>
          <w:sz w:val="24"/>
          <w:szCs w:val="24"/>
        </w:rPr>
        <w:t xml:space="preserve">работников КПП (постов) </w:t>
      </w:r>
      <w:r w:rsidR="001000F6" w:rsidRPr="006E00BA">
        <w:rPr>
          <w:rFonts w:ascii="Times New Roman" w:hAnsi="Times New Roman"/>
          <w:b/>
          <w:sz w:val="24"/>
          <w:szCs w:val="24"/>
        </w:rPr>
        <w:t xml:space="preserve">при обнаружении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 </w:t>
      </w:r>
      <w:r w:rsidR="006A5986" w:rsidRPr="006E00BA">
        <w:rPr>
          <w:rFonts w:ascii="Times New Roman" w:hAnsi="Times New Roman"/>
          <w:b/>
          <w:sz w:val="24"/>
          <w:szCs w:val="24"/>
        </w:rPr>
        <w:t xml:space="preserve"> </w:t>
      </w:r>
    </w:p>
    <w:p w14:paraId="1625F7AF"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499BA354" w14:textId="77777777" w:rsidR="006A5986" w:rsidRPr="006E00BA" w:rsidRDefault="006A5986" w:rsidP="00E81E11">
      <w:pPr>
        <w:autoSpaceDE w:val="0"/>
        <w:spacing w:after="0" w:line="240" w:lineRule="auto"/>
        <w:ind w:firstLine="567"/>
        <w:jc w:val="both"/>
        <w:rPr>
          <w:rFonts w:ascii="Times New Roman" w:hAnsi="Times New Roman"/>
          <w:sz w:val="24"/>
          <w:szCs w:val="24"/>
        </w:rPr>
      </w:pPr>
    </w:p>
    <w:p w14:paraId="72D5B48A" w14:textId="45CDD069" w:rsidR="00046491" w:rsidRPr="006E00BA" w:rsidRDefault="00AA4BAD" w:rsidP="008410EF">
      <w:pPr>
        <w:pStyle w:val="8"/>
        <w:jc w:val="both"/>
        <w:rPr>
          <w:color w:val="auto"/>
        </w:rPr>
      </w:pPr>
      <w:bookmarkStart w:id="1121" w:name="_Toc192517356"/>
      <w:bookmarkStart w:id="1122" w:name="_Toc192517682"/>
      <w:bookmarkStart w:id="1123" w:name="_Toc192517781"/>
      <w:bookmarkStart w:id="1124" w:name="_Toc192517880"/>
      <w:bookmarkStart w:id="1125" w:name="_Toc192593472"/>
      <w:bookmarkStart w:id="1126" w:name="_Toc192593570"/>
      <w:bookmarkStart w:id="1127" w:name="_Toc192593948"/>
      <w:bookmarkStart w:id="1128" w:name="_Toc192594047"/>
      <w:bookmarkStart w:id="1129" w:name="_Toc192594146"/>
      <w:bookmarkStart w:id="1130" w:name="_Toc192594245"/>
      <w:bookmarkStart w:id="1131" w:name="_Toc192595239"/>
      <w:bookmarkStart w:id="1132" w:name="_Toc192595338"/>
      <w:bookmarkStart w:id="1133" w:name="_Toc192595437"/>
      <w:bookmarkStart w:id="1134" w:name="_Toc192599222"/>
      <w:bookmarkStart w:id="1135" w:name="_Toc192607182"/>
      <w:bookmarkStart w:id="1136" w:name="_Toc192607298"/>
      <w:bookmarkStart w:id="1137" w:name="_Toc192607414"/>
      <w:bookmarkStart w:id="1138" w:name="_Toc198569047"/>
      <w:bookmarkStart w:id="1139" w:name="_Toc198569166"/>
      <w:bookmarkStart w:id="1140" w:name="_Toc198569285"/>
      <w:bookmarkStart w:id="1141" w:name="_Toc198569408"/>
      <w:r w:rsidRPr="006E00BA">
        <w:rPr>
          <w:color w:val="auto"/>
        </w:rPr>
        <w:t>5</w:t>
      </w:r>
      <w:r w:rsidR="00046491" w:rsidRPr="006E00BA">
        <w:rPr>
          <w:color w:val="auto"/>
        </w:rPr>
        <w:t>.</w:t>
      </w:r>
      <w:r w:rsidR="001C112F" w:rsidRPr="006E00BA">
        <w:rPr>
          <w:color w:val="auto"/>
        </w:rPr>
        <w:tab/>
      </w:r>
      <w:r w:rsidR="0041416D" w:rsidRPr="006E00BA">
        <w:rPr>
          <w:color w:val="auto"/>
        </w:rPr>
        <w:t>Порядок сверки и (или) проверки документов, являющихся правовыми основаниями для прохода физических лиц (проезда транспортных средств) и проноса (провоза) грузов, багажа, ручной клади, личных вещей либо перемещения животных в зону транспортной безопасности или на критические элементы объекта транспортной инфраструктуры, наблюдения и (или) собеседования с физическими лицами в целях обеспечения транспортной безопасности, а также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в отношении объекта транспортной инфраструктуры</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0B7C08F9"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3070EF3B" w14:textId="77777777" w:rsidR="00AA4BAD" w:rsidRPr="006E00BA" w:rsidRDefault="00AA4BAD" w:rsidP="00E81E11">
      <w:pPr>
        <w:autoSpaceDE w:val="0"/>
        <w:spacing w:after="0" w:line="240" w:lineRule="auto"/>
        <w:ind w:firstLine="567"/>
        <w:jc w:val="both"/>
        <w:rPr>
          <w:rFonts w:ascii="Times New Roman" w:hAnsi="Times New Roman"/>
          <w:sz w:val="24"/>
          <w:szCs w:val="24"/>
        </w:rPr>
      </w:pPr>
    </w:p>
    <w:p w14:paraId="77967BCD" w14:textId="77777777" w:rsidR="00AA4BAD" w:rsidRPr="006E00BA" w:rsidRDefault="0015707B"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z w:val="24"/>
          <w:szCs w:val="24"/>
        </w:rPr>
        <w:t>5.1.</w:t>
      </w:r>
      <w:r w:rsidR="001C112F" w:rsidRPr="006E00BA">
        <w:rPr>
          <w:rFonts w:ascii="Times New Roman" w:hAnsi="Times New Roman"/>
          <w:b/>
          <w:sz w:val="24"/>
          <w:szCs w:val="24"/>
        </w:rPr>
        <w:tab/>
      </w:r>
      <w:r w:rsidRPr="006E00BA">
        <w:rPr>
          <w:rFonts w:ascii="Times New Roman" w:hAnsi="Times New Roman"/>
          <w:b/>
          <w:spacing w:val="-4"/>
          <w:sz w:val="24"/>
          <w:szCs w:val="24"/>
        </w:rPr>
        <w:t>Порядок сверки и (или) проверки документов с целью выявления аннулированных пропусков и пропусков с истекшим сроком действия, а также недействительных проездных, перевозочных и (или) удостоверяющих личность документов</w:t>
      </w:r>
    </w:p>
    <w:p w14:paraId="631871B7"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3BCF5844" w14:textId="0C77D39A" w:rsidR="000716F2" w:rsidRPr="006E00BA" w:rsidRDefault="000716F2" w:rsidP="00E81E11">
      <w:pPr>
        <w:spacing w:after="0" w:line="240" w:lineRule="auto"/>
        <w:rPr>
          <w:rFonts w:ascii="Times New Roman" w:hAnsi="Times New Roman"/>
          <w:b/>
          <w:spacing w:val="-4"/>
          <w:sz w:val="24"/>
          <w:szCs w:val="24"/>
        </w:rPr>
      </w:pPr>
    </w:p>
    <w:p w14:paraId="1C79F9EE" w14:textId="77777777" w:rsidR="00184A1C" w:rsidRPr="006E00BA" w:rsidRDefault="0015707B"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pacing w:val="-4"/>
          <w:sz w:val="24"/>
          <w:szCs w:val="24"/>
        </w:rPr>
        <w:t>5.2.</w:t>
      </w:r>
      <w:r w:rsidR="001C112F" w:rsidRPr="006E00BA">
        <w:rPr>
          <w:rFonts w:ascii="Times New Roman" w:hAnsi="Times New Roman"/>
          <w:b/>
          <w:spacing w:val="-4"/>
          <w:sz w:val="24"/>
          <w:szCs w:val="24"/>
        </w:rPr>
        <w:tab/>
      </w:r>
      <w:r w:rsidRPr="006E00BA">
        <w:rPr>
          <w:rFonts w:ascii="Times New Roman" w:hAnsi="Times New Roman"/>
          <w:b/>
          <w:spacing w:val="-4"/>
          <w:sz w:val="24"/>
          <w:szCs w:val="24"/>
        </w:rPr>
        <w:t>Порядок сверки и (или) проверки документов с целью выявления несоответствия пропуска предъявителя его предъявителю и (или) несоответствия материального пропуска перемещаемым материальным средствам</w:t>
      </w:r>
      <w:r w:rsidR="00184A1C" w:rsidRPr="006E00BA">
        <w:rPr>
          <w:rFonts w:ascii="Times New Roman" w:hAnsi="Times New Roman"/>
          <w:b/>
          <w:sz w:val="24"/>
          <w:szCs w:val="24"/>
        </w:rPr>
        <w:t xml:space="preserve">, а также несоответствия перевозочного документа предъявителю и перевозимым </w:t>
      </w:r>
      <w:r w:rsidR="00184A1C" w:rsidRPr="006E00BA">
        <w:rPr>
          <w:rFonts w:ascii="Times New Roman" w:hAnsi="Times New Roman"/>
          <w:b/>
          <w:spacing w:val="-4"/>
          <w:sz w:val="24"/>
          <w:szCs w:val="24"/>
        </w:rPr>
        <w:t>грузу, багажу, ручной клади, животным</w:t>
      </w:r>
    </w:p>
    <w:p w14:paraId="0E75CF0B"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58949995" w14:textId="77777777" w:rsidR="006A5986" w:rsidRPr="006E00BA" w:rsidRDefault="006A5986" w:rsidP="00E81E11">
      <w:pPr>
        <w:autoSpaceDE w:val="0"/>
        <w:spacing w:after="0" w:line="240" w:lineRule="auto"/>
        <w:ind w:firstLine="567"/>
        <w:jc w:val="both"/>
        <w:rPr>
          <w:rFonts w:ascii="Times New Roman" w:hAnsi="Times New Roman"/>
          <w:spacing w:val="-4"/>
          <w:sz w:val="24"/>
          <w:szCs w:val="24"/>
        </w:rPr>
      </w:pPr>
    </w:p>
    <w:p w14:paraId="57D4D8FF" w14:textId="77777777" w:rsidR="00643723" w:rsidRPr="006E00BA" w:rsidRDefault="00FF4C09"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5.3</w:t>
      </w:r>
      <w:r w:rsidR="00643723" w:rsidRPr="006E00BA">
        <w:rPr>
          <w:rFonts w:ascii="Times New Roman" w:hAnsi="Times New Roman"/>
          <w:b/>
          <w:spacing w:val="-4"/>
          <w:sz w:val="24"/>
          <w:szCs w:val="24"/>
        </w:rPr>
        <w:t>.</w:t>
      </w:r>
      <w:r w:rsidR="001C112F" w:rsidRPr="006E00BA">
        <w:rPr>
          <w:rFonts w:ascii="Times New Roman" w:hAnsi="Times New Roman"/>
          <w:b/>
          <w:spacing w:val="-4"/>
          <w:sz w:val="24"/>
          <w:szCs w:val="24"/>
        </w:rPr>
        <w:tab/>
      </w:r>
      <w:r w:rsidR="00643723" w:rsidRPr="006E00BA">
        <w:rPr>
          <w:rFonts w:ascii="Times New Roman" w:hAnsi="Times New Roman"/>
          <w:b/>
          <w:spacing w:val="-4"/>
          <w:sz w:val="24"/>
          <w:szCs w:val="24"/>
        </w:rPr>
        <w:t>Порядок сверки и (или) проверки документов с целью выявления</w:t>
      </w:r>
      <w:r w:rsidRPr="006E00BA">
        <w:rPr>
          <w:rFonts w:ascii="Times New Roman" w:hAnsi="Times New Roman"/>
          <w:b/>
          <w:spacing w:val="-4"/>
          <w:sz w:val="24"/>
          <w:szCs w:val="24"/>
        </w:rPr>
        <w:t xml:space="preserve"> поддельных (подложных) пропусков, проездных, перевозочных и (или) удостоверяющих личность документов</w:t>
      </w:r>
    </w:p>
    <w:p w14:paraId="1B958FBF"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53B85572" w14:textId="77777777" w:rsidR="00BC4CEE" w:rsidRPr="006E00BA" w:rsidRDefault="00BC4CEE" w:rsidP="00E81E11">
      <w:pPr>
        <w:autoSpaceDE w:val="0"/>
        <w:spacing w:after="0" w:line="240" w:lineRule="auto"/>
        <w:ind w:firstLine="567"/>
        <w:jc w:val="both"/>
        <w:rPr>
          <w:rFonts w:ascii="Times New Roman" w:hAnsi="Times New Roman"/>
          <w:spacing w:val="-4"/>
          <w:sz w:val="24"/>
          <w:szCs w:val="24"/>
        </w:rPr>
      </w:pPr>
    </w:p>
    <w:p w14:paraId="61B2E60E" w14:textId="3EFF057E" w:rsidR="00BC4CEE" w:rsidRPr="006E00BA" w:rsidRDefault="004410A4"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lastRenderedPageBreak/>
        <w:t>5.4.</w:t>
      </w:r>
      <w:r w:rsidR="001C112F" w:rsidRPr="006E00BA">
        <w:rPr>
          <w:rFonts w:ascii="Times New Roman" w:hAnsi="Times New Roman"/>
          <w:b/>
          <w:spacing w:val="-4"/>
          <w:sz w:val="24"/>
          <w:szCs w:val="24"/>
        </w:rPr>
        <w:tab/>
      </w:r>
      <w:r w:rsidRPr="006E00BA">
        <w:rPr>
          <w:rFonts w:ascii="Times New Roman" w:hAnsi="Times New Roman"/>
          <w:b/>
          <w:spacing w:val="-4"/>
          <w:sz w:val="24"/>
          <w:szCs w:val="24"/>
        </w:rPr>
        <w:t>Порядок</w:t>
      </w:r>
      <w:r w:rsidRPr="006E00BA">
        <w:rPr>
          <w:rFonts w:ascii="Times New Roman" w:hAnsi="Times New Roman"/>
          <w:b/>
          <w:sz w:val="24"/>
          <w:szCs w:val="24"/>
        </w:rPr>
        <w:t xml:space="preserve"> </w:t>
      </w:r>
      <w:r w:rsidRPr="006E00BA">
        <w:rPr>
          <w:rFonts w:ascii="Times New Roman" w:hAnsi="Times New Roman"/>
          <w:b/>
          <w:spacing w:val="-4"/>
          <w:sz w:val="24"/>
          <w:szCs w:val="24"/>
        </w:rPr>
        <w:t>наблюдения и (или) собеседования с физическими лицами в целях обеспе</w:t>
      </w:r>
      <w:r w:rsidR="006B7CBA" w:rsidRPr="006E00BA">
        <w:rPr>
          <w:rFonts w:ascii="Times New Roman" w:hAnsi="Times New Roman"/>
          <w:b/>
          <w:spacing w:val="-4"/>
          <w:sz w:val="24"/>
          <w:szCs w:val="24"/>
        </w:rPr>
        <w:t>чения транспортной безопасности</w:t>
      </w:r>
    </w:p>
    <w:p w14:paraId="273099A7" w14:textId="77777777" w:rsidR="00FF4C09" w:rsidRPr="006E00BA" w:rsidRDefault="00BC4CEE" w:rsidP="00E81E11">
      <w:pPr>
        <w:autoSpaceDE w:val="0"/>
        <w:spacing w:after="0" w:line="240" w:lineRule="auto"/>
        <w:ind w:firstLine="567"/>
        <w:jc w:val="both"/>
        <w:rPr>
          <w:rFonts w:ascii="Times New Roman" w:hAnsi="Times New Roman"/>
          <w:spacing w:val="-4"/>
          <w:sz w:val="24"/>
          <w:szCs w:val="24"/>
        </w:rPr>
      </w:pPr>
      <w:r w:rsidRPr="006E00BA">
        <w:rPr>
          <w:rFonts w:ascii="Times New Roman" w:hAnsi="Times New Roman"/>
          <w:spacing w:val="-4"/>
          <w:sz w:val="24"/>
          <w:szCs w:val="24"/>
        </w:rPr>
        <w:t>П</w:t>
      </w:r>
      <w:r w:rsidR="004410A4" w:rsidRPr="006E00BA">
        <w:rPr>
          <w:rFonts w:ascii="Times New Roman" w:hAnsi="Times New Roman"/>
          <w:spacing w:val="-4"/>
          <w:sz w:val="24"/>
          <w:szCs w:val="24"/>
        </w:rPr>
        <w:t>риведен в</w:t>
      </w:r>
      <w:r w:rsidR="004410A4" w:rsidRPr="006E00BA">
        <w:rPr>
          <w:rFonts w:ascii="Times New Roman" w:hAnsi="Times New Roman"/>
          <w:sz w:val="24"/>
          <w:szCs w:val="24"/>
        </w:rPr>
        <w:t xml:space="preserve"> </w:t>
      </w:r>
      <w:r w:rsidR="004410A4" w:rsidRPr="006E00BA">
        <w:rPr>
          <w:rFonts w:ascii="Times New Roman" w:hAnsi="Times New Roman"/>
          <w:spacing w:val="-4"/>
          <w:sz w:val="24"/>
          <w:szCs w:val="24"/>
        </w:rPr>
        <w:t>Порядке организации и проведения досмотра, дополнительного досмотра и повторного досмотра в целях обеспечения транспортной безопасности на объекте транспортной инфраструктуры (раздел 3</w:t>
      </w:r>
      <w:r w:rsidR="004410A4" w:rsidRPr="006E00BA">
        <w:rPr>
          <w:rFonts w:ascii="Times New Roman" w:hAnsi="Times New Roman"/>
          <w:sz w:val="24"/>
          <w:szCs w:val="24"/>
        </w:rPr>
        <w:t xml:space="preserve"> </w:t>
      </w:r>
      <w:r w:rsidR="004410A4" w:rsidRPr="006E00BA">
        <w:rPr>
          <w:rFonts w:ascii="Times New Roman" w:hAnsi="Times New Roman"/>
          <w:spacing w:val="-4"/>
          <w:sz w:val="24"/>
          <w:szCs w:val="24"/>
        </w:rPr>
        <w:t xml:space="preserve">настоящего Положения (инструкции) о пропускном и внутриобъектовом режимах на </w:t>
      </w:r>
      <w:r w:rsidRPr="006E00BA">
        <w:rPr>
          <w:rFonts w:ascii="Times New Roman" w:hAnsi="Times New Roman"/>
          <w:spacing w:val="-4"/>
          <w:sz w:val="24"/>
          <w:szCs w:val="24"/>
        </w:rPr>
        <w:t>ОТИ</w:t>
      </w:r>
      <w:r w:rsidR="001C112F" w:rsidRPr="006E00BA">
        <w:rPr>
          <w:rFonts w:ascii="Times New Roman" w:hAnsi="Times New Roman"/>
          <w:spacing w:val="-4"/>
          <w:sz w:val="24"/>
          <w:szCs w:val="24"/>
        </w:rPr>
        <w:t>)</w:t>
      </w:r>
      <w:r w:rsidRPr="006E00BA">
        <w:rPr>
          <w:rFonts w:ascii="Times New Roman" w:hAnsi="Times New Roman"/>
          <w:spacing w:val="-4"/>
          <w:sz w:val="24"/>
          <w:szCs w:val="24"/>
        </w:rPr>
        <w:t>.</w:t>
      </w:r>
    </w:p>
    <w:p w14:paraId="0E836B18" w14:textId="77777777" w:rsidR="00BC4CEE" w:rsidRPr="006E00BA" w:rsidRDefault="00BC4CEE" w:rsidP="00E81E11">
      <w:pPr>
        <w:autoSpaceDE w:val="0"/>
        <w:spacing w:after="0" w:line="240" w:lineRule="auto"/>
        <w:jc w:val="both"/>
        <w:rPr>
          <w:rFonts w:ascii="Times New Roman" w:hAnsi="Times New Roman"/>
          <w:b/>
          <w:sz w:val="24"/>
          <w:szCs w:val="24"/>
        </w:rPr>
      </w:pPr>
    </w:p>
    <w:p w14:paraId="62B03FDF" w14:textId="77777777" w:rsidR="00BC4CEE" w:rsidRPr="006E00BA" w:rsidRDefault="00AA4BAD"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5.</w:t>
      </w:r>
      <w:r w:rsidR="004410A4" w:rsidRPr="006E00BA">
        <w:rPr>
          <w:rFonts w:ascii="Times New Roman" w:hAnsi="Times New Roman"/>
          <w:b/>
          <w:sz w:val="24"/>
          <w:szCs w:val="24"/>
        </w:rPr>
        <w:t>5.</w:t>
      </w:r>
      <w:r w:rsidR="001C112F" w:rsidRPr="006E00BA">
        <w:rPr>
          <w:rFonts w:ascii="Times New Roman" w:hAnsi="Times New Roman"/>
          <w:b/>
          <w:sz w:val="24"/>
          <w:szCs w:val="24"/>
        </w:rPr>
        <w:tab/>
      </w:r>
      <w:r w:rsidRPr="006E00BA">
        <w:rPr>
          <w:rFonts w:ascii="Times New Roman" w:hAnsi="Times New Roman"/>
          <w:b/>
          <w:sz w:val="24"/>
          <w:szCs w:val="24"/>
        </w:rPr>
        <w:t xml:space="preserve">Порядок оценки данных технических средств обеспечения транспортной безопасности, используемых для выявления подготовки к совершению актов незаконного вмешательства или совершения актов незаконного вмешательства </w:t>
      </w:r>
      <w:r w:rsidR="004D73EA" w:rsidRPr="006E00BA">
        <w:rPr>
          <w:rFonts w:ascii="Times New Roman" w:hAnsi="Times New Roman"/>
          <w:b/>
          <w:sz w:val="24"/>
          <w:szCs w:val="24"/>
        </w:rPr>
        <w:t>на</w:t>
      </w:r>
      <w:r w:rsidRPr="006E00BA">
        <w:rPr>
          <w:rFonts w:ascii="Times New Roman" w:hAnsi="Times New Roman"/>
          <w:b/>
          <w:sz w:val="24"/>
          <w:szCs w:val="24"/>
        </w:rPr>
        <w:t xml:space="preserve"> ОТИ</w:t>
      </w:r>
    </w:p>
    <w:p w14:paraId="1E8F4B25" w14:textId="77777777" w:rsidR="00342C7C" w:rsidRPr="006E00BA" w:rsidRDefault="00BC4CEE" w:rsidP="00E81E11">
      <w:pPr>
        <w:autoSpaceDE w:val="0"/>
        <w:spacing w:after="0" w:line="240" w:lineRule="auto"/>
        <w:ind w:firstLine="567"/>
        <w:jc w:val="both"/>
        <w:rPr>
          <w:rFonts w:ascii="Times New Roman" w:hAnsi="Times New Roman"/>
          <w:sz w:val="24"/>
          <w:szCs w:val="24"/>
        </w:rPr>
      </w:pPr>
      <w:r w:rsidRPr="006E00BA">
        <w:rPr>
          <w:rFonts w:ascii="Times New Roman" w:hAnsi="Times New Roman"/>
          <w:sz w:val="24"/>
          <w:szCs w:val="24"/>
        </w:rPr>
        <w:t>П</w:t>
      </w:r>
      <w:r w:rsidR="00AA4BAD" w:rsidRPr="006E00BA">
        <w:rPr>
          <w:rFonts w:ascii="Times New Roman" w:hAnsi="Times New Roman"/>
          <w:sz w:val="24"/>
          <w:szCs w:val="24"/>
        </w:rPr>
        <w:t>риведен в Приложении №</w:t>
      </w:r>
      <w:r w:rsidR="001C112F" w:rsidRPr="006E00BA">
        <w:rPr>
          <w:rFonts w:ascii="Times New Roman" w:hAnsi="Times New Roman"/>
          <w:sz w:val="24"/>
          <w:szCs w:val="24"/>
        </w:rPr>
        <w:t xml:space="preserve"> </w:t>
      </w:r>
      <w:r w:rsidR="00AA4BAD" w:rsidRPr="006E00BA">
        <w:rPr>
          <w:rFonts w:ascii="Times New Roman" w:hAnsi="Times New Roman"/>
          <w:sz w:val="24"/>
          <w:szCs w:val="24"/>
        </w:rPr>
        <w:t>4 к Положению (инструкции) о пропускном и внутриобъектовом режимах на объекте транспортной инфраструктуры</w:t>
      </w:r>
      <w:r w:rsidRPr="006E00BA">
        <w:rPr>
          <w:rFonts w:ascii="Times New Roman" w:hAnsi="Times New Roman"/>
          <w:sz w:val="24"/>
          <w:szCs w:val="24"/>
        </w:rPr>
        <w:t>.</w:t>
      </w:r>
    </w:p>
    <w:p w14:paraId="7A428AF4" w14:textId="77777777" w:rsidR="000204C4" w:rsidRPr="006E00BA" w:rsidRDefault="000204C4" w:rsidP="00E81E11">
      <w:pPr>
        <w:autoSpaceDE w:val="0"/>
        <w:spacing w:after="0" w:line="240" w:lineRule="auto"/>
        <w:ind w:firstLine="567"/>
        <w:jc w:val="both"/>
        <w:rPr>
          <w:rFonts w:ascii="Times New Roman" w:hAnsi="Times New Roman"/>
          <w:sz w:val="24"/>
          <w:szCs w:val="24"/>
        </w:rPr>
      </w:pPr>
    </w:p>
    <w:p w14:paraId="65D99B8A" w14:textId="5C3C9FC3" w:rsidR="00B7386D" w:rsidRPr="006E00BA" w:rsidRDefault="00BB6BC2"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6.</w:t>
      </w:r>
      <w:r w:rsidRPr="006E00BA">
        <w:rPr>
          <w:rFonts w:ascii="Times New Roman" w:hAnsi="Times New Roman"/>
          <w:b/>
          <w:spacing w:val="-4"/>
          <w:sz w:val="24"/>
          <w:szCs w:val="24"/>
        </w:rPr>
        <w:tab/>
      </w:r>
      <w:r w:rsidR="00850E0E" w:rsidRPr="006E00BA">
        <w:rPr>
          <w:rFonts w:ascii="Times New Roman" w:hAnsi="Times New Roman"/>
          <w:b/>
          <w:spacing w:val="-4"/>
          <w:sz w:val="24"/>
          <w:szCs w:val="24"/>
        </w:rPr>
        <w:t xml:space="preserve">Порядок организации </w:t>
      </w:r>
      <w:r w:rsidR="002B7A70" w:rsidRPr="006E00BA">
        <w:rPr>
          <w:rFonts w:ascii="Times New Roman" w:hAnsi="Times New Roman"/>
          <w:b/>
          <w:spacing w:val="-4"/>
          <w:sz w:val="24"/>
          <w:szCs w:val="24"/>
        </w:rPr>
        <w:t>внутриобъектового режима</w:t>
      </w:r>
      <w:r w:rsidR="00CF30AD" w:rsidRPr="006E00BA">
        <w:rPr>
          <w:rFonts w:ascii="Times New Roman" w:hAnsi="Times New Roman"/>
          <w:b/>
          <w:spacing w:val="-4"/>
          <w:sz w:val="24"/>
          <w:szCs w:val="24"/>
        </w:rPr>
        <w:t xml:space="preserve"> на ОТИ</w:t>
      </w:r>
    </w:p>
    <w:p w14:paraId="6830E25C" w14:textId="77777777" w:rsidR="00DA632A" w:rsidRPr="006E00BA" w:rsidRDefault="00850E0E"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6</w:t>
      </w:r>
      <w:r w:rsidR="00E474C1" w:rsidRPr="006E00BA">
        <w:rPr>
          <w:rFonts w:ascii="Times New Roman" w:hAnsi="Times New Roman"/>
          <w:b/>
          <w:spacing w:val="-4"/>
          <w:sz w:val="24"/>
          <w:szCs w:val="24"/>
        </w:rPr>
        <w:t>.1.</w:t>
      </w:r>
      <w:r w:rsidR="001C112F" w:rsidRPr="006E00BA">
        <w:rPr>
          <w:rFonts w:ascii="Times New Roman" w:hAnsi="Times New Roman"/>
          <w:b/>
          <w:spacing w:val="-4"/>
          <w:sz w:val="24"/>
          <w:szCs w:val="24"/>
        </w:rPr>
        <w:tab/>
      </w:r>
      <w:r w:rsidRPr="006E00BA">
        <w:rPr>
          <w:rFonts w:ascii="Times New Roman" w:hAnsi="Times New Roman"/>
          <w:b/>
          <w:spacing w:val="-4"/>
          <w:sz w:val="24"/>
          <w:szCs w:val="24"/>
        </w:rPr>
        <w:t>Порядок прохода, проезда и маршруты прохода, проезда по территории ОТИ</w:t>
      </w:r>
    </w:p>
    <w:p w14:paraId="3668CC79"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6D790AC2" w14:textId="77777777" w:rsidR="005B5AD1" w:rsidRPr="006E00BA" w:rsidRDefault="005B5AD1" w:rsidP="00E81E11">
      <w:pPr>
        <w:autoSpaceDE w:val="0"/>
        <w:spacing w:after="0" w:line="240" w:lineRule="auto"/>
        <w:ind w:firstLine="567"/>
        <w:jc w:val="both"/>
        <w:rPr>
          <w:rFonts w:ascii="Times New Roman" w:hAnsi="Times New Roman"/>
          <w:spacing w:val="-4"/>
          <w:sz w:val="24"/>
          <w:szCs w:val="24"/>
        </w:rPr>
      </w:pPr>
    </w:p>
    <w:p w14:paraId="579E9548" w14:textId="77777777" w:rsidR="00850E0E" w:rsidRPr="006E00BA" w:rsidRDefault="00946D55"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6.2.</w:t>
      </w:r>
      <w:r w:rsidR="001C112F" w:rsidRPr="006E00BA">
        <w:rPr>
          <w:rFonts w:ascii="Times New Roman" w:hAnsi="Times New Roman"/>
          <w:b/>
          <w:spacing w:val="-4"/>
          <w:sz w:val="24"/>
          <w:szCs w:val="24"/>
        </w:rPr>
        <w:tab/>
      </w:r>
      <w:r w:rsidR="00850E0E" w:rsidRPr="006E00BA">
        <w:rPr>
          <w:rFonts w:ascii="Times New Roman" w:hAnsi="Times New Roman"/>
          <w:b/>
          <w:spacing w:val="-4"/>
          <w:sz w:val="24"/>
          <w:szCs w:val="24"/>
        </w:rPr>
        <w:t>Порядок прохода в служебные здания, помещения ОТИ</w:t>
      </w:r>
    </w:p>
    <w:p w14:paraId="79D1DF11"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03678F4F" w14:textId="77777777" w:rsidR="005B5AD1" w:rsidRPr="006E00BA" w:rsidRDefault="005B5AD1" w:rsidP="00E81E11">
      <w:pPr>
        <w:autoSpaceDE w:val="0"/>
        <w:spacing w:after="0" w:line="240" w:lineRule="auto"/>
        <w:ind w:firstLine="567"/>
        <w:jc w:val="both"/>
        <w:rPr>
          <w:rFonts w:ascii="Times New Roman" w:hAnsi="Times New Roman"/>
          <w:spacing w:val="-4"/>
          <w:sz w:val="24"/>
          <w:szCs w:val="24"/>
        </w:rPr>
      </w:pPr>
    </w:p>
    <w:p w14:paraId="36F16E31" w14:textId="71942E89" w:rsidR="00F31830" w:rsidRPr="006E00BA" w:rsidRDefault="00946D55"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6.3.</w:t>
      </w:r>
      <w:r w:rsidR="001C112F" w:rsidRPr="006E00BA">
        <w:rPr>
          <w:rFonts w:ascii="Times New Roman" w:hAnsi="Times New Roman"/>
          <w:b/>
          <w:spacing w:val="-4"/>
          <w:sz w:val="24"/>
          <w:szCs w:val="24"/>
        </w:rPr>
        <w:tab/>
      </w:r>
      <w:r w:rsidR="00964ED6" w:rsidRPr="006E00BA">
        <w:rPr>
          <w:rFonts w:ascii="Times New Roman" w:hAnsi="Times New Roman"/>
          <w:b/>
          <w:spacing w:val="-4"/>
          <w:sz w:val="24"/>
          <w:szCs w:val="24"/>
        </w:rPr>
        <w:t>Обязанности юридических лиц и индивидуальных предпринимателей, не являющихся субъектами транспортной инфраструктуры и осуществляющих деятельность на ОТИ, физических лиц,</w:t>
      </w:r>
      <w:r w:rsidR="00DA632A" w:rsidRPr="006E00BA">
        <w:rPr>
          <w:rFonts w:ascii="Times New Roman" w:hAnsi="Times New Roman"/>
          <w:b/>
          <w:spacing w:val="-4"/>
          <w:sz w:val="24"/>
          <w:szCs w:val="24"/>
        </w:rPr>
        <w:t xml:space="preserve"> находящихся на ОТИ</w:t>
      </w:r>
      <w:r w:rsidR="006D0EE2" w:rsidRPr="006E00BA">
        <w:rPr>
          <w:rFonts w:ascii="Times New Roman" w:hAnsi="Times New Roman"/>
          <w:b/>
          <w:spacing w:val="-4"/>
          <w:sz w:val="24"/>
          <w:szCs w:val="24"/>
        </w:rPr>
        <w:t xml:space="preserve">, </w:t>
      </w:r>
      <w:r w:rsidR="00220574" w:rsidRPr="006E00BA">
        <w:rPr>
          <w:rFonts w:ascii="Times New Roman" w:hAnsi="Times New Roman"/>
          <w:b/>
          <w:spacing w:val="-4"/>
          <w:sz w:val="24"/>
          <w:szCs w:val="24"/>
        </w:rPr>
        <w:t xml:space="preserve">в т.ч. </w:t>
      </w:r>
      <w:r w:rsidR="006D0EE2" w:rsidRPr="006E00BA">
        <w:rPr>
          <w:rFonts w:ascii="Times New Roman" w:hAnsi="Times New Roman"/>
          <w:b/>
          <w:spacing w:val="-4"/>
          <w:sz w:val="24"/>
          <w:szCs w:val="24"/>
        </w:rPr>
        <w:t>в зоне транспортной безопасности (её секторах</w:t>
      </w:r>
      <w:r w:rsidR="00220574" w:rsidRPr="006E00BA">
        <w:rPr>
          <w:rFonts w:ascii="Times New Roman" w:hAnsi="Times New Roman"/>
          <w:b/>
          <w:spacing w:val="-4"/>
          <w:sz w:val="24"/>
          <w:szCs w:val="24"/>
        </w:rPr>
        <w:t>) и</w:t>
      </w:r>
      <w:r w:rsidR="006D0EE2" w:rsidRPr="006E00BA">
        <w:rPr>
          <w:rFonts w:ascii="Times New Roman" w:hAnsi="Times New Roman"/>
          <w:b/>
          <w:spacing w:val="-4"/>
          <w:sz w:val="24"/>
          <w:szCs w:val="24"/>
        </w:rPr>
        <w:t xml:space="preserve"> на критических элементах ОТИ</w:t>
      </w:r>
    </w:p>
    <w:p w14:paraId="671D12E2"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616A5412" w14:textId="77777777" w:rsidR="005B5AD1" w:rsidRPr="006E00BA" w:rsidRDefault="005B5AD1" w:rsidP="00E81E11">
      <w:pPr>
        <w:autoSpaceDE w:val="0"/>
        <w:spacing w:after="0" w:line="240" w:lineRule="auto"/>
        <w:ind w:firstLine="567"/>
        <w:jc w:val="both"/>
        <w:rPr>
          <w:rFonts w:ascii="Times New Roman" w:hAnsi="Times New Roman"/>
          <w:b/>
          <w:spacing w:val="-4"/>
          <w:sz w:val="24"/>
          <w:szCs w:val="24"/>
        </w:rPr>
      </w:pPr>
    </w:p>
    <w:p w14:paraId="47282CED" w14:textId="77777777" w:rsidR="00305C2B" w:rsidRPr="006E00BA" w:rsidRDefault="004D73EA"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z w:val="24"/>
          <w:szCs w:val="24"/>
        </w:rPr>
        <w:t>6.4.</w:t>
      </w:r>
      <w:r w:rsidR="001C112F" w:rsidRPr="006E00BA">
        <w:rPr>
          <w:rFonts w:ascii="Times New Roman" w:hAnsi="Times New Roman"/>
          <w:b/>
          <w:sz w:val="24"/>
          <w:szCs w:val="24"/>
        </w:rPr>
        <w:tab/>
      </w:r>
      <w:r w:rsidR="002B7A70" w:rsidRPr="006E00BA">
        <w:rPr>
          <w:rFonts w:ascii="Times New Roman" w:hAnsi="Times New Roman"/>
          <w:b/>
          <w:sz w:val="24"/>
          <w:szCs w:val="24"/>
        </w:rPr>
        <w:t>Особенности организации внутриобъектового режим</w:t>
      </w:r>
      <w:r w:rsidR="00305C2B" w:rsidRPr="006E00BA">
        <w:rPr>
          <w:rFonts w:ascii="Times New Roman" w:hAnsi="Times New Roman"/>
          <w:b/>
          <w:sz w:val="24"/>
          <w:szCs w:val="24"/>
        </w:rPr>
        <w:t>а</w:t>
      </w:r>
      <w:r w:rsidR="002B7A70" w:rsidRPr="006E00BA">
        <w:rPr>
          <w:rFonts w:ascii="Times New Roman" w:hAnsi="Times New Roman"/>
          <w:b/>
          <w:sz w:val="24"/>
          <w:szCs w:val="24"/>
        </w:rPr>
        <w:t xml:space="preserve"> на </w:t>
      </w:r>
      <w:r w:rsidR="00B04930" w:rsidRPr="006E00BA">
        <w:rPr>
          <w:rFonts w:ascii="Times New Roman" w:hAnsi="Times New Roman"/>
          <w:b/>
          <w:sz w:val="24"/>
          <w:szCs w:val="24"/>
        </w:rPr>
        <w:t>ОТИ</w:t>
      </w:r>
      <w:r w:rsidR="002B7A70" w:rsidRPr="006E00BA">
        <w:rPr>
          <w:rFonts w:ascii="Times New Roman" w:hAnsi="Times New Roman"/>
          <w:b/>
          <w:sz w:val="24"/>
          <w:szCs w:val="24"/>
        </w:rPr>
        <w:t xml:space="preserve"> </w:t>
      </w:r>
      <w:r w:rsidR="00305C2B" w:rsidRPr="006E00BA">
        <w:rPr>
          <w:rFonts w:ascii="Times New Roman" w:hAnsi="Times New Roman"/>
          <w:b/>
          <w:spacing w:val="-4"/>
          <w:sz w:val="24"/>
          <w:szCs w:val="24"/>
        </w:rPr>
        <w:t xml:space="preserve">при установлении </w:t>
      </w:r>
      <w:r w:rsidR="001F28C8" w:rsidRPr="006E00BA">
        <w:rPr>
          <w:rFonts w:ascii="Times New Roman" w:hAnsi="Times New Roman"/>
          <w:b/>
          <w:spacing w:val="-4"/>
          <w:sz w:val="24"/>
          <w:szCs w:val="24"/>
        </w:rPr>
        <w:t>в отношении</w:t>
      </w:r>
      <w:r w:rsidRPr="006E00BA">
        <w:rPr>
          <w:rFonts w:ascii="Times New Roman" w:hAnsi="Times New Roman"/>
          <w:b/>
          <w:spacing w:val="-4"/>
          <w:sz w:val="24"/>
          <w:szCs w:val="24"/>
        </w:rPr>
        <w:t xml:space="preserve"> </w:t>
      </w:r>
      <w:r w:rsidR="00305C2B" w:rsidRPr="006E00BA">
        <w:rPr>
          <w:rFonts w:ascii="Times New Roman" w:hAnsi="Times New Roman"/>
          <w:b/>
          <w:spacing w:val="-4"/>
          <w:sz w:val="24"/>
          <w:szCs w:val="24"/>
        </w:rPr>
        <w:t>ОТИ уровня безопасности № 2 и уровня безопасности № 3</w:t>
      </w:r>
    </w:p>
    <w:p w14:paraId="6B5059A2" w14:textId="77777777" w:rsidR="001C112F" w:rsidRPr="006E00BA" w:rsidRDefault="001C112F" w:rsidP="00E81E11">
      <w:pPr>
        <w:spacing w:after="0" w:line="240" w:lineRule="auto"/>
        <w:ind w:firstLine="567"/>
        <w:jc w:val="both"/>
        <w:rPr>
          <w:rFonts w:ascii="Times New Roman" w:hAnsi="Times New Roman"/>
          <w:b/>
          <w:iCs/>
          <w:sz w:val="24"/>
          <w:szCs w:val="24"/>
        </w:rPr>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p>
    <w:p w14:paraId="048B9E61" w14:textId="77777777" w:rsidR="000204C4" w:rsidRPr="006E00BA" w:rsidRDefault="000204C4" w:rsidP="00E81E11">
      <w:pPr>
        <w:autoSpaceDE w:val="0"/>
        <w:spacing w:after="0" w:line="240" w:lineRule="auto"/>
        <w:ind w:firstLine="567"/>
        <w:jc w:val="both"/>
        <w:rPr>
          <w:rFonts w:ascii="Times New Roman" w:hAnsi="Times New Roman"/>
          <w:i/>
          <w:spacing w:val="-4"/>
          <w:sz w:val="24"/>
          <w:szCs w:val="24"/>
        </w:rPr>
      </w:pPr>
    </w:p>
    <w:p w14:paraId="7B47B2E5" w14:textId="49104B88" w:rsidR="00F31830" w:rsidRPr="006E00BA" w:rsidRDefault="00220574" w:rsidP="00E81E11">
      <w:pPr>
        <w:autoSpaceDE w:val="0"/>
        <w:spacing w:after="0" w:line="240" w:lineRule="auto"/>
        <w:ind w:firstLine="567"/>
        <w:jc w:val="both"/>
        <w:rPr>
          <w:rFonts w:ascii="Times New Roman" w:hAnsi="Times New Roman"/>
          <w:b/>
          <w:spacing w:val="-4"/>
          <w:sz w:val="24"/>
          <w:szCs w:val="24"/>
        </w:rPr>
      </w:pPr>
      <w:r w:rsidRPr="006E00BA">
        <w:rPr>
          <w:rFonts w:ascii="Times New Roman" w:hAnsi="Times New Roman"/>
          <w:b/>
          <w:spacing w:val="-4"/>
          <w:sz w:val="24"/>
          <w:szCs w:val="24"/>
        </w:rPr>
        <w:t>7</w:t>
      </w:r>
      <w:r w:rsidR="00850E0E" w:rsidRPr="006E00BA">
        <w:rPr>
          <w:rFonts w:ascii="Times New Roman" w:hAnsi="Times New Roman"/>
          <w:b/>
          <w:spacing w:val="-4"/>
          <w:sz w:val="24"/>
          <w:szCs w:val="24"/>
        </w:rPr>
        <w:t>.</w:t>
      </w:r>
      <w:r w:rsidR="001C112F" w:rsidRPr="006E00BA">
        <w:rPr>
          <w:rFonts w:ascii="Times New Roman" w:hAnsi="Times New Roman"/>
          <w:b/>
          <w:spacing w:val="-4"/>
          <w:sz w:val="24"/>
          <w:szCs w:val="24"/>
        </w:rPr>
        <w:tab/>
      </w:r>
      <w:r w:rsidR="00F31830" w:rsidRPr="006E00BA">
        <w:rPr>
          <w:rFonts w:ascii="Times New Roman" w:hAnsi="Times New Roman"/>
          <w:b/>
          <w:spacing w:val="-4"/>
          <w:sz w:val="24"/>
          <w:szCs w:val="24"/>
        </w:rPr>
        <w:t>Контроль обеспечения пропускного и внутриобъектового режимов на ОТИ</w:t>
      </w:r>
    </w:p>
    <w:p w14:paraId="2EF0CCB7" w14:textId="27183378" w:rsidR="00D65207" w:rsidRPr="006E00BA" w:rsidRDefault="001C112F" w:rsidP="00E81E11">
      <w:pPr>
        <w:spacing w:after="0" w:line="240" w:lineRule="auto"/>
        <w:ind w:firstLine="567"/>
        <w:jc w:val="both"/>
      </w:pPr>
      <w:r w:rsidRPr="006E00BA">
        <w:rPr>
          <w:rFonts w:ascii="Times New Roman" w:hAnsi="Times New Roman"/>
          <w:b/>
          <w:iCs/>
          <w:sz w:val="24"/>
          <w:szCs w:val="24"/>
        </w:rPr>
        <w:t>_______________________________________________________________________________________________________________________________________________________________</w:t>
      </w:r>
      <w:r w:rsidR="00D65207" w:rsidRPr="006E00BA">
        <w:br w:type="page"/>
      </w:r>
    </w:p>
    <w:p w14:paraId="35BD308C" w14:textId="3F3CE821" w:rsidR="00C5537E" w:rsidRPr="006E00BA" w:rsidRDefault="00C5537E" w:rsidP="008410EF">
      <w:pPr>
        <w:pStyle w:val="8"/>
        <w:rPr>
          <w:color w:val="auto"/>
        </w:rPr>
      </w:pPr>
      <w:bookmarkStart w:id="1142" w:name="_Toc192517357"/>
      <w:bookmarkStart w:id="1143" w:name="_Toc192517683"/>
      <w:bookmarkStart w:id="1144" w:name="_Toc192517782"/>
      <w:bookmarkStart w:id="1145" w:name="_Toc192517881"/>
      <w:bookmarkStart w:id="1146" w:name="_Toc192593473"/>
      <w:bookmarkStart w:id="1147" w:name="_Toc192593571"/>
      <w:bookmarkStart w:id="1148" w:name="_Toc192593780"/>
      <w:bookmarkStart w:id="1149" w:name="_Toc192593949"/>
      <w:bookmarkStart w:id="1150" w:name="_Toc192594048"/>
      <w:bookmarkStart w:id="1151" w:name="_Toc192594147"/>
      <w:bookmarkStart w:id="1152" w:name="_Toc192594246"/>
      <w:bookmarkStart w:id="1153" w:name="_Toc192595240"/>
      <w:bookmarkStart w:id="1154" w:name="_Toc192595339"/>
      <w:bookmarkStart w:id="1155" w:name="_Toc192595438"/>
      <w:bookmarkStart w:id="1156" w:name="_Toc192599223"/>
      <w:bookmarkStart w:id="1157" w:name="_Toc192607183"/>
      <w:bookmarkStart w:id="1158" w:name="_Toc192607299"/>
      <w:bookmarkStart w:id="1159" w:name="_Toc192607415"/>
      <w:bookmarkStart w:id="1160" w:name="_Toc198569048"/>
      <w:bookmarkStart w:id="1161" w:name="_Toc198569167"/>
      <w:bookmarkStart w:id="1162" w:name="_Toc198569286"/>
      <w:bookmarkStart w:id="1163" w:name="_Toc198569409"/>
      <w:r w:rsidRPr="006E00BA">
        <w:rPr>
          <w:color w:val="auto"/>
        </w:rPr>
        <w:lastRenderedPageBreak/>
        <w:t>Приложение № 1</w:t>
      </w:r>
      <w:r w:rsidR="00B837E5" w:rsidRPr="006E00BA">
        <w:rPr>
          <w:color w:val="auto"/>
        </w:rPr>
        <w:br/>
      </w:r>
      <w:r w:rsidRPr="006E00BA">
        <w:rPr>
          <w:color w:val="auto"/>
        </w:rPr>
        <w:t>к Положению (инструкции) о</w:t>
      </w:r>
      <w:r w:rsidR="00B837E5" w:rsidRPr="006E00BA">
        <w:rPr>
          <w:color w:val="auto"/>
        </w:rPr>
        <w:br/>
      </w:r>
      <w:r w:rsidRPr="006E00BA">
        <w:rPr>
          <w:color w:val="auto"/>
        </w:rPr>
        <w:t>пропускном и внутриобъектовом режимах</w:t>
      </w:r>
      <w:r w:rsidR="00B837E5" w:rsidRPr="006E00BA">
        <w:rPr>
          <w:color w:val="auto"/>
        </w:rPr>
        <w:br/>
      </w:r>
      <w:r w:rsidRPr="006E00BA">
        <w:rPr>
          <w:color w:val="auto"/>
        </w:rPr>
        <w:t>на объекте транспортной инфраструктуры</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14:paraId="5B60966C" w14:textId="77777777" w:rsidR="00C5537E" w:rsidRPr="006E00BA" w:rsidRDefault="00C5537E" w:rsidP="00E81E11">
      <w:pPr>
        <w:autoSpaceDE w:val="0"/>
        <w:spacing w:after="0" w:line="240" w:lineRule="auto"/>
        <w:ind w:firstLine="709"/>
        <w:jc w:val="both"/>
        <w:rPr>
          <w:rFonts w:ascii="Times New Roman" w:hAnsi="Times New Roman"/>
          <w:sz w:val="28"/>
          <w:szCs w:val="28"/>
        </w:rPr>
      </w:pPr>
    </w:p>
    <w:p w14:paraId="06665092" w14:textId="0F91C868" w:rsidR="002B7A70" w:rsidRPr="006E00BA" w:rsidRDefault="002B7A70" w:rsidP="008410EF">
      <w:pPr>
        <w:pStyle w:val="9"/>
        <w:rPr>
          <w:color w:val="auto"/>
        </w:rPr>
      </w:pPr>
      <w:bookmarkStart w:id="1164" w:name="_Toc192517358"/>
      <w:bookmarkStart w:id="1165" w:name="_Toc192517684"/>
      <w:bookmarkStart w:id="1166" w:name="_Toc192517783"/>
      <w:bookmarkStart w:id="1167" w:name="_Toc192517882"/>
      <w:bookmarkStart w:id="1168" w:name="_Toc192593950"/>
      <w:bookmarkStart w:id="1169" w:name="_Toc192594049"/>
      <w:bookmarkStart w:id="1170" w:name="_Toc192594148"/>
      <w:bookmarkStart w:id="1171" w:name="_Toc192594247"/>
      <w:bookmarkStart w:id="1172" w:name="_Toc192595241"/>
      <w:bookmarkStart w:id="1173" w:name="_Toc192595340"/>
      <w:bookmarkStart w:id="1174" w:name="_Toc192595439"/>
      <w:bookmarkStart w:id="1175" w:name="_Toc192599224"/>
      <w:bookmarkStart w:id="1176" w:name="_Toc192607184"/>
      <w:bookmarkStart w:id="1177" w:name="_Toc192607300"/>
      <w:bookmarkStart w:id="1178" w:name="_Toc192607416"/>
      <w:bookmarkStart w:id="1179" w:name="_Toc198569049"/>
      <w:bookmarkStart w:id="1180" w:name="_Toc198569168"/>
      <w:bookmarkStart w:id="1181" w:name="_Toc198569287"/>
      <w:bookmarkStart w:id="1182" w:name="_Toc198569410"/>
      <w:r w:rsidRPr="006E00BA">
        <w:rPr>
          <w:color w:val="auto"/>
        </w:rPr>
        <w:t>Порядок учета и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w:t>
      </w:r>
      <w:r w:rsidR="00A16DDF" w:rsidRPr="006E00BA">
        <w:rPr>
          <w:color w:val="auto"/>
        </w:rPr>
        <w:t>ект транспортной инфраструктуры</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p w14:paraId="1E2DA1D2" w14:textId="77777777" w:rsidR="00E46F92" w:rsidRPr="006E00BA" w:rsidRDefault="00E46F92" w:rsidP="00E81E11">
      <w:pPr>
        <w:autoSpaceDE w:val="0"/>
        <w:spacing w:after="0" w:line="240" w:lineRule="auto"/>
        <w:ind w:firstLine="567"/>
        <w:jc w:val="both"/>
        <w:rPr>
          <w:rFonts w:ascii="Times New Roman" w:hAnsi="Times New Roman"/>
          <w:b/>
          <w:sz w:val="24"/>
          <w:szCs w:val="24"/>
        </w:rPr>
      </w:pPr>
    </w:p>
    <w:p w14:paraId="3C77750C" w14:textId="77777777" w:rsidR="00E52A17" w:rsidRPr="006E00BA" w:rsidRDefault="00B17599" w:rsidP="00E52A17">
      <w:pPr>
        <w:pStyle w:val="a3"/>
        <w:numPr>
          <w:ilvl w:val="0"/>
          <w:numId w:val="7"/>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w:t>
      </w:r>
      <w:r w:rsidR="00E52A17" w:rsidRPr="006E00BA">
        <w:rPr>
          <w:rFonts w:ascii="Times New Roman" w:hAnsi="Times New Roman"/>
          <w:b/>
          <w:sz w:val="24"/>
          <w:szCs w:val="24"/>
        </w:rPr>
        <w:t>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0AB54874" w14:textId="14452A61" w:rsidR="00E46F92" w:rsidRPr="006E00BA" w:rsidRDefault="00E46F92" w:rsidP="00E52A17">
      <w:pPr>
        <w:pStyle w:val="a3"/>
        <w:autoSpaceDE w:val="0"/>
        <w:spacing w:after="0" w:line="240" w:lineRule="auto"/>
        <w:ind w:left="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67A94AE0" w14:textId="77777777" w:rsidR="00E46F92" w:rsidRPr="006E00BA" w:rsidRDefault="00E46F92" w:rsidP="00E52A17">
      <w:pPr>
        <w:pStyle w:val="a3"/>
        <w:autoSpaceDE w:val="0"/>
        <w:spacing w:after="0" w:line="240" w:lineRule="auto"/>
        <w:ind w:left="567"/>
        <w:jc w:val="both"/>
        <w:rPr>
          <w:rFonts w:ascii="Times New Roman" w:hAnsi="Times New Roman"/>
          <w:b/>
          <w:sz w:val="24"/>
          <w:szCs w:val="24"/>
        </w:rPr>
      </w:pPr>
    </w:p>
    <w:p w14:paraId="3DD2D51C" w14:textId="77777777" w:rsidR="00E52A17" w:rsidRPr="006E00BA" w:rsidRDefault="00B17599" w:rsidP="00E52A17">
      <w:pPr>
        <w:pStyle w:val="a3"/>
        <w:numPr>
          <w:ilvl w:val="0"/>
          <w:numId w:val="7"/>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w:t>
      </w:r>
      <w:r w:rsidR="00E52A17" w:rsidRPr="006E00BA">
        <w:rPr>
          <w:rFonts w:ascii="Times New Roman" w:hAnsi="Times New Roman"/>
          <w:b/>
          <w:sz w:val="24"/>
          <w:szCs w:val="24"/>
        </w:rPr>
        <w:t>учета допуска физических лиц, находящихся при них вещей, автотранспортных средств, самоходных машин, механизмов и перемещаемых грузов в зону транспортной безопасности или на критические элементы объекта транспортной инфраструктуры с учетом Правил допуска на объект транспортной инфраструктуры</w:t>
      </w:r>
    </w:p>
    <w:p w14:paraId="79C4CA93" w14:textId="029C3611" w:rsidR="001C112F" w:rsidRPr="006E00BA" w:rsidRDefault="001C112F" w:rsidP="00E52A17">
      <w:pPr>
        <w:pStyle w:val="a3"/>
        <w:autoSpaceDE w:val="0"/>
        <w:spacing w:after="0" w:line="240" w:lineRule="auto"/>
        <w:ind w:left="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0D9C5394" w14:textId="77777777" w:rsidR="001C112F" w:rsidRPr="006E00BA" w:rsidRDefault="001C112F" w:rsidP="00E81E11">
      <w:pPr>
        <w:pStyle w:val="a3"/>
        <w:autoSpaceDE w:val="0"/>
        <w:spacing w:after="0" w:line="240" w:lineRule="auto"/>
        <w:ind w:left="567"/>
        <w:jc w:val="both"/>
        <w:rPr>
          <w:rFonts w:ascii="Times New Roman" w:hAnsi="Times New Roman"/>
          <w:sz w:val="24"/>
          <w:szCs w:val="24"/>
        </w:rPr>
      </w:pPr>
    </w:p>
    <w:p w14:paraId="413F1714" w14:textId="77777777" w:rsidR="0002777A" w:rsidRPr="006E00BA" w:rsidRDefault="009C6754" w:rsidP="00E81E11">
      <w:pPr>
        <w:pStyle w:val="a3"/>
        <w:numPr>
          <w:ilvl w:val="1"/>
          <w:numId w:val="8"/>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учёта допуска физических лиц в зо</w:t>
      </w:r>
      <w:r w:rsidR="00EA7FAB" w:rsidRPr="006E00BA">
        <w:rPr>
          <w:rFonts w:ascii="Times New Roman" w:hAnsi="Times New Roman"/>
          <w:b/>
          <w:sz w:val="24"/>
          <w:szCs w:val="24"/>
        </w:rPr>
        <w:t>ну транспортной безопасности</w:t>
      </w:r>
      <w:r w:rsidR="00F86C39" w:rsidRPr="006E00BA">
        <w:rPr>
          <w:rFonts w:ascii="Times New Roman" w:hAnsi="Times New Roman"/>
          <w:b/>
          <w:sz w:val="24"/>
          <w:szCs w:val="24"/>
        </w:rPr>
        <w:t>, ее части</w:t>
      </w:r>
      <w:r w:rsidR="00EA7FAB" w:rsidRPr="006E00BA">
        <w:rPr>
          <w:rFonts w:ascii="Times New Roman" w:hAnsi="Times New Roman"/>
          <w:b/>
          <w:sz w:val="24"/>
          <w:szCs w:val="24"/>
        </w:rPr>
        <w:t xml:space="preserve"> и</w:t>
      </w:r>
      <w:r w:rsidRPr="006E00BA">
        <w:rPr>
          <w:rFonts w:ascii="Times New Roman" w:hAnsi="Times New Roman"/>
          <w:b/>
          <w:sz w:val="24"/>
          <w:szCs w:val="24"/>
        </w:rPr>
        <w:t xml:space="preserve"> на критические элементы</w:t>
      </w:r>
      <w:r w:rsidR="008A458B" w:rsidRPr="006E00BA">
        <w:rPr>
          <w:rFonts w:ascii="Times New Roman" w:hAnsi="Times New Roman"/>
          <w:b/>
          <w:sz w:val="24"/>
          <w:szCs w:val="24"/>
        </w:rPr>
        <w:t xml:space="preserve"> </w:t>
      </w:r>
      <w:r w:rsidR="001100F3" w:rsidRPr="006E00BA">
        <w:rPr>
          <w:rFonts w:ascii="Times New Roman" w:hAnsi="Times New Roman"/>
          <w:b/>
          <w:sz w:val="24"/>
          <w:szCs w:val="24"/>
        </w:rPr>
        <w:t xml:space="preserve">ОТИ </w:t>
      </w:r>
      <w:r w:rsidRPr="006E00BA">
        <w:rPr>
          <w:rFonts w:ascii="Times New Roman" w:hAnsi="Times New Roman"/>
          <w:b/>
          <w:sz w:val="24"/>
          <w:szCs w:val="24"/>
        </w:rPr>
        <w:t xml:space="preserve">при использовании системы </w:t>
      </w:r>
      <w:r w:rsidR="00EA7FAB" w:rsidRPr="006E00BA">
        <w:rPr>
          <w:rFonts w:ascii="Times New Roman" w:hAnsi="Times New Roman"/>
          <w:b/>
          <w:sz w:val="24"/>
          <w:szCs w:val="24"/>
        </w:rPr>
        <w:t xml:space="preserve">и средств </w:t>
      </w:r>
      <w:r w:rsidRPr="006E00BA">
        <w:rPr>
          <w:rFonts w:ascii="Times New Roman" w:hAnsi="Times New Roman"/>
          <w:b/>
          <w:sz w:val="24"/>
          <w:szCs w:val="24"/>
        </w:rPr>
        <w:t>контроля доступа (далее – СКД), в т.ч. с применением биометрических устройств</w:t>
      </w:r>
      <w:r w:rsidR="0002777A" w:rsidRPr="006E00BA">
        <w:rPr>
          <w:rFonts w:ascii="Times New Roman" w:hAnsi="Times New Roman"/>
          <w:b/>
          <w:sz w:val="24"/>
          <w:szCs w:val="24"/>
        </w:rPr>
        <w:t>, по постоянным пропускам</w:t>
      </w:r>
    </w:p>
    <w:p w14:paraId="2C652A97" w14:textId="63F6C795"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401FB1E8" w14:textId="77777777" w:rsidR="00E46F92" w:rsidRPr="006E00BA" w:rsidRDefault="00E46F92" w:rsidP="00E81E11">
      <w:pPr>
        <w:pStyle w:val="a3"/>
        <w:autoSpaceDE w:val="0"/>
        <w:spacing w:after="0" w:line="240" w:lineRule="auto"/>
        <w:ind w:left="567"/>
        <w:jc w:val="both"/>
        <w:rPr>
          <w:rFonts w:ascii="Times New Roman" w:hAnsi="Times New Roman"/>
          <w:sz w:val="24"/>
          <w:szCs w:val="24"/>
        </w:rPr>
      </w:pPr>
    </w:p>
    <w:p w14:paraId="1AF8DCF6" w14:textId="77777777" w:rsidR="00186870" w:rsidRPr="006E00BA" w:rsidRDefault="00186870"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использования СКД для учёта допуска физических лиц в зону транспортной безопасности, ее части и на критические элементы ОТИ</w:t>
      </w:r>
    </w:p>
    <w:p w14:paraId="58418E60" w14:textId="0D539D3D" w:rsidR="00186870" w:rsidRPr="006E00BA" w:rsidRDefault="00186870"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65FFDDE0" w14:textId="77777777" w:rsidR="00186870" w:rsidRPr="006E00BA" w:rsidRDefault="00186870" w:rsidP="00E81E11">
      <w:pPr>
        <w:pStyle w:val="a3"/>
        <w:autoSpaceDE w:val="0"/>
        <w:spacing w:after="0" w:line="240" w:lineRule="auto"/>
        <w:ind w:left="567"/>
        <w:jc w:val="both"/>
        <w:rPr>
          <w:rFonts w:ascii="Times New Roman" w:hAnsi="Times New Roman"/>
          <w:b/>
          <w:sz w:val="24"/>
          <w:szCs w:val="24"/>
        </w:rPr>
      </w:pPr>
    </w:p>
    <w:p w14:paraId="23EFD4E3" w14:textId="77777777" w:rsidR="00186870" w:rsidRPr="006E00BA" w:rsidRDefault="00186870"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ведения электронного журнала регистрации допуска физических лиц в зону транспортной безопасности, ее части и на критические элементы ОТИ</w:t>
      </w:r>
    </w:p>
    <w:p w14:paraId="42C6BB44" w14:textId="5BC3D52C" w:rsidR="00186870" w:rsidRPr="006E00BA" w:rsidRDefault="00186870"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5D0AFF63" w14:textId="77777777" w:rsidR="00186870" w:rsidRPr="006E00BA" w:rsidRDefault="00186870" w:rsidP="00E81E11">
      <w:pPr>
        <w:pStyle w:val="a3"/>
        <w:autoSpaceDE w:val="0"/>
        <w:spacing w:after="0" w:line="240" w:lineRule="auto"/>
        <w:ind w:left="567"/>
        <w:jc w:val="both"/>
        <w:rPr>
          <w:rFonts w:ascii="Times New Roman" w:hAnsi="Times New Roman"/>
          <w:b/>
          <w:sz w:val="24"/>
          <w:szCs w:val="24"/>
        </w:rPr>
      </w:pPr>
    </w:p>
    <w:p w14:paraId="09F45116" w14:textId="77777777" w:rsidR="00E46F92" w:rsidRPr="006E00BA" w:rsidRDefault="00EA7FAB"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просмотра и печати протокола работы СКД по </w:t>
      </w:r>
      <w:r w:rsidR="006E611D" w:rsidRPr="006E00BA">
        <w:rPr>
          <w:rFonts w:ascii="Times New Roman" w:hAnsi="Times New Roman"/>
          <w:b/>
          <w:sz w:val="24"/>
          <w:szCs w:val="24"/>
        </w:rPr>
        <w:t>учёту</w:t>
      </w:r>
      <w:r w:rsidRPr="006E00BA">
        <w:rPr>
          <w:rFonts w:ascii="Times New Roman" w:hAnsi="Times New Roman"/>
          <w:b/>
          <w:sz w:val="24"/>
          <w:szCs w:val="24"/>
        </w:rPr>
        <w:t xml:space="preserve"> регистрации допуска физических лиц в зону транспортной безопасности</w:t>
      </w:r>
      <w:r w:rsidR="00F86C39" w:rsidRPr="006E00BA">
        <w:rPr>
          <w:rFonts w:ascii="Times New Roman" w:hAnsi="Times New Roman"/>
          <w:b/>
          <w:sz w:val="24"/>
          <w:szCs w:val="24"/>
        </w:rPr>
        <w:t>, ее части</w:t>
      </w:r>
      <w:r w:rsidRPr="006E00BA">
        <w:rPr>
          <w:rFonts w:ascii="Times New Roman" w:hAnsi="Times New Roman"/>
          <w:b/>
          <w:sz w:val="24"/>
          <w:szCs w:val="24"/>
        </w:rPr>
        <w:t xml:space="preserve"> и на критические элементы</w:t>
      </w:r>
      <w:r w:rsidR="001100F3" w:rsidRPr="006E00BA">
        <w:rPr>
          <w:rFonts w:ascii="Times New Roman" w:hAnsi="Times New Roman"/>
          <w:b/>
          <w:sz w:val="24"/>
          <w:szCs w:val="24"/>
        </w:rPr>
        <w:t xml:space="preserve"> ОТИ</w:t>
      </w:r>
    </w:p>
    <w:p w14:paraId="7CD75D7B" w14:textId="7A3D07C2"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w:t>
      </w:r>
      <w:r w:rsidR="00BE2D85" w:rsidRPr="006E00BA">
        <w:rPr>
          <w:rFonts w:ascii="Times New Roman" w:hAnsi="Times New Roman"/>
          <w:b/>
          <w:sz w:val="24"/>
          <w:szCs w:val="24"/>
        </w:rPr>
        <w:t>_______________________________</w:t>
      </w:r>
    </w:p>
    <w:p w14:paraId="6D2A2321" w14:textId="77777777" w:rsidR="00EA7FAB" w:rsidRPr="006E00BA" w:rsidRDefault="00EA7FAB" w:rsidP="00E81E11">
      <w:pPr>
        <w:pStyle w:val="a3"/>
        <w:autoSpaceDE w:val="0"/>
        <w:spacing w:after="0" w:line="240" w:lineRule="auto"/>
        <w:ind w:left="567"/>
        <w:jc w:val="both"/>
        <w:rPr>
          <w:rFonts w:ascii="Times New Roman" w:hAnsi="Times New Roman"/>
          <w:b/>
          <w:sz w:val="24"/>
          <w:szCs w:val="24"/>
        </w:rPr>
      </w:pPr>
    </w:p>
    <w:p w14:paraId="0492951D" w14:textId="77777777" w:rsidR="00E46F92" w:rsidRPr="006E00BA" w:rsidRDefault="00EA7FAB" w:rsidP="00E81E11">
      <w:pPr>
        <w:pStyle w:val="a3"/>
        <w:numPr>
          <w:ilvl w:val="2"/>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архивирования информации по учёту регистрации допуска физических лиц в зону транспортной безопасности</w:t>
      </w:r>
      <w:r w:rsidR="00F86C39" w:rsidRPr="006E00BA">
        <w:rPr>
          <w:rFonts w:ascii="Times New Roman" w:hAnsi="Times New Roman"/>
          <w:b/>
          <w:sz w:val="24"/>
          <w:szCs w:val="24"/>
        </w:rPr>
        <w:t>, ее части</w:t>
      </w:r>
      <w:r w:rsidRPr="006E00BA">
        <w:rPr>
          <w:rFonts w:ascii="Times New Roman" w:hAnsi="Times New Roman"/>
          <w:b/>
          <w:sz w:val="24"/>
          <w:szCs w:val="24"/>
        </w:rPr>
        <w:t xml:space="preserve"> и на критические элементы</w:t>
      </w:r>
      <w:r w:rsidR="001100F3" w:rsidRPr="006E00BA">
        <w:rPr>
          <w:rFonts w:ascii="Times New Roman" w:hAnsi="Times New Roman"/>
          <w:b/>
          <w:sz w:val="24"/>
          <w:szCs w:val="24"/>
        </w:rPr>
        <w:t xml:space="preserve"> ОТИ</w:t>
      </w:r>
    </w:p>
    <w:p w14:paraId="066F3136" w14:textId="125FA852" w:rsidR="00EA7FAB"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7AC91B97" w14:textId="77777777" w:rsidR="00BE2D85" w:rsidRPr="006E00BA" w:rsidRDefault="00BE2D85" w:rsidP="00E81E11">
      <w:pPr>
        <w:spacing w:after="0" w:line="240" w:lineRule="auto"/>
        <w:ind w:firstLine="567"/>
        <w:jc w:val="both"/>
        <w:rPr>
          <w:rFonts w:ascii="Times New Roman" w:hAnsi="Times New Roman"/>
          <w:b/>
          <w:sz w:val="24"/>
          <w:szCs w:val="24"/>
        </w:rPr>
      </w:pPr>
    </w:p>
    <w:p w14:paraId="72BF9684" w14:textId="77777777" w:rsidR="00E46F92" w:rsidRPr="006E00BA" w:rsidRDefault="0002777A"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учёта допуска физических лиц в зону транспортной безопасности</w:t>
      </w:r>
      <w:r w:rsidR="00F86C39" w:rsidRPr="006E00BA">
        <w:rPr>
          <w:rFonts w:ascii="Times New Roman" w:hAnsi="Times New Roman"/>
          <w:b/>
          <w:sz w:val="24"/>
          <w:szCs w:val="24"/>
        </w:rPr>
        <w:t>, ее части</w:t>
      </w:r>
      <w:r w:rsidRPr="006E00BA">
        <w:rPr>
          <w:rFonts w:ascii="Times New Roman" w:hAnsi="Times New Roman"/>
          <w:b/>
          <w:sz w:val="24"/>
          <w:szCs w:val="24"/>
        </w:rPr>
        <w:t xml:space="preserve"> и на критические элементы</w:t>
      </w:r>
      <w:r w:rsidR="001100F3" w:rsidRPr="006E00BA">
        <w:rPr>
          <w:rFonts w:ascii="Times New Roman" w:hAnsi="Times New Roman"/>
          <w:b/>
          <w:sz w:val="24"/>
          <w:szCs w:val="24"/>
        </w:rPr>
        <w:t xml:space="preserve"> ОТИ</w:t>
      </w:r>
      <w:r w:rsidRPr="006E00BA">
        <w:rPr>
          <w:rFonts w:ascii="Times New Roman" w:hAnsi="Times New Roman"/>
          <w:b/>
          <w:sz w:val="24"/>
          <w:szCs w:val="24"/>
        </w:rPr>
        <w:t xml:space="preserve"> без использования СКД по постоянным пропускам</w:t>
      </w:r>
    </w:p>
    <w:p w14:paraId="3AFE451B" w14:textId="214AAB2D"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47AE0017" w14:textId="77777777" w:rsidR="0002777A" w:rsidRPr="006E00BA" w:rsidRDefault="0002777A" w:rsidP="00E81E11">
      <w:pPr>
        <w:pStyle w:val="a3"/>
        <w:autoSpaceDE w:val="0"/>
        <w:spacing w:after="0" w:line="240" w:lineRule="auto"/>
        <w:ind w:left="567"/>
        <w:jc w:val="both"/>
        <w:rPr>
          <w:rFonts w:ascii="Times New Roman" w:hAnsi="Times New Roman"/>
          <w:b/>
          <w:szCs w:val="24"/>
        </w:rPr>
      </w:pPr>
    </w:p>
    <w:p w14:paraId="79463FAE" w14:textId="77777777" w:rsidR="00E46F92" w:rsidRPr="006E00BA" w:rsidRDefault="0002777A"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lastRenderedPageBreak/>
        <w:t>Порядок учёта допуска физических лиц в зону транспортной безопасности</w:t>
      </w:r>
      <w:r w:rsidR="00F86C39" w:rsidRPr="006E00BA">
        <w:rPr>
          <w:rFonts w:ascii="Times New Roman" w:hAnsi="Times New Roman"/>
          <w:b/>
          <w:sz w:val="24"/>
          <w:szCs w:val="24"/>
        </w:rPr>
        <w:t>, ее части</w:t>
      </w:r>
      <w:r w:rsidRPr="006E00BA">
        <w:rPr>
          <w:rFonts w:ascii="Times New Roman" w:hAnsi="Times New Roman"/>
          <w:b/>
          <w:sz w:val="24"/>
          <w:szCs w:val="24"/>
        </w:rPr>
        <w:t xml:space="preserve"> и на критические элементы </w:t>
      </w:r>
      <w:r w:rsidR="001100F3" w:rsidRPr="006E00BA">
        <w:rPr>
          <w:rFonts w:ascii="Times New Roman" w:hAnsi="Times New Roman"/>
          <w:b/>
          <w:sz w:val="24"/>
          <w:szCs w:val="24"/>
        </w:rPr>
        <w:t xml:space="preserve">ОТИ </w:t>
      </w:r>
      <w:r w:rsidRPr="006E00BA">
        <w:rPr>
          <w:rFonts w:ascii="Times New Roman" w:hAnsi="Times New Roman"/>
          <w:b/>
          <w:sz w:val="24"/>
          <w:szCs w:val="24"/>
        </w:rPr>
        <w:t>по разовым пропускам</w:t>
      </w:r>
    </w:p>
    <w:p w14:paraId="1705E170" w14:textId="4895A714"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57A63677" w14:textId="77777777" w:rsidR="0002777A" w:rsidRPr="006E00BA" w:rsidRDefault="0002777A" w:rsidP="00E81E11">
      <w:pPr>
        <w:pStyle w:val="a3"/>
        <w:autoSpaceDE w:val="0"/>
        <w:spacing w:after="0" w:line="240" w:lineRule="auto"/>
        <w:ind w:left="567"/>
        <w:jc w:val="both"/>
        <w:rPr>
          <w:rFonts w:ascii="Times New Roman" w:hAnsi="Times New Roman"/>
          <w:b/>
          <w:szCs w:val="24"/>
        </w:rPr>
      </w:pPr>
    </w:p>
    <w:p w14:paraId="1E845696" w14:textId="77777777" w:rsidR="00E46F92" w:rsidRPr="006E00BA" w:rsidRDefault="000F096E"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учёта допуска пожарно-спасательных </w:t>
      </w:r>
      <w:r w:rsidR="006E611D" w:rsidRPr="006E00BA">
        <w:rPr>
          <w:rFonts w:ascii="Times New Roman" w:hAnsi="Times New Roman"/>
          <w:b/>
          <w:sz w:val="24"/>
          <w:szCs w:val="24"/>
        </w:rPr>
        <w:t>расчётов</w:t>
      </w:r>
      <w:r w:rsidRPr="006E00BA">
        <w:rPr>
          <w:rFonts w:ascii="Times New Roman" w:hAnsi="Times New Roman"/>
          <w:b/>
          <w:sz w:val="24"/>
          <w:szCs w:val="24"/>
        </w:rPr>
        <w:t>, аварийно-спасательных команд, служб поискового и аварийно-спасательного обеспечения, бригад скорой медицинской помощи, прибывших для ликвидации пожаров, аварий, других чрезвычайных ситуаций природного и техногенного характера, для эвакуации пострадавших и тяжелобольных, а также уполномоченных представителей подразделений федеральных органов исполнительной власти, осуществляющих деятельность на ОТИ или прибывающих на ОТИ для выполнения служебных задач и функций</w:t>
      </w:r>
      <w:r w:rsidR="00F86C39" w:rsidRPr="006E00BA">
        <w:rPr>
          <w:rFonts w:ascii="Times New Roman" w:hAnsi="Times New Roman"/>
          <w:b/>
          <w:sz w:val="24"/>
          <w:szCs w:val="24"/>
        </w:rPr>
        <w:t xml:space="preserve"> в зону транспортной безопасности, ее части и на критические элементы</w:t>
      </w:r>
      <w:r w:rsidR="001100F3" w:rsidRPr="006E00BA">
        <w:rPr>
          <w:rFonts w:ascii="Times New Roman" w:hAnsi="Times New Roman"/>
          <w:b/>
          <w:sz w:val="24"/>
          <w:szCs w:val="24"/>
        </w:rPr>
        <w:t xml:space="preserve"> ОТИ</w:t>
      </w:r>
    </w:p>
    <w:p w14:paraId="55FA8CC9" w14:textId="303779EA"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07F7E220" w14:textId="77777777" w:rsidR="000F096E" w:rsidRPr="006E00BA" w:rsidRDefault="000F096E" w:rsidP="00E81E11">
      <w:pPr>
        <w:pStyle w:val="a3"/>
        <w:autoSpaceDE w:val="0"/>
        <w:spacing w:after="0" w:line="240" w:lineRule="auto"/>
        <w:ind w:left="567"/>
        <w:jc w:val="both"/>
        <w:rPr>
          <w:rFonts w:ascii="Times New Roman" w:hAnsi="Times New Roman"/>
          <w:szCs w:val="24"/>
        </w:rPr>
      </w:pPr>
    </w:p>
    <w:p w14:paraId="4BAA96B4" w14:textId="77777777" w:rsidR="00E46F92" w:rsidRPr="006E00BA" w:rsidRDefault="000F096E"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w:t>
      </w:r>
      <w:r w:rsidR="00F86C39" w:rsidRPr="006E00BA">
        <w:rPr>
          <w:rFonts w:ascii="Times New Roman" w:hAnsi="Times New Roman"/>
          <w:b/>
          <w:sz w:val="24"/>
          <w:szCs w:val="24"/>
        </w:rPr>
        <w:t>учёта</w:t>
      </w:r>
      <w:r w:rsidRPr="006E00BA">
        <w:rPr>
          <w:rFonts w:ascii="Times New Roman" w:hAnsi="Times New Roman"/>
          <w:b/>
          <w:sz w:val="24"/>
          <w:szCs w:val="24"/>
        </w:rPr>
        <w:t xml:space="preserve"> допуска автотранспортных средств, самоходных машин, механизмов</w:t>
      </w:r>
      <w:r w:rsidR="00B93A4D" w:rsidRPr="006E00BA">
        <w:rPr>
          <w:rFonts w:ascii="Times New Roman" w:hAnsi="Times New Roman"/>
          <w:b/>
          <w:sz w:val="24"/>
          <w:szCs w:val="24"/>
        </w:rPr>
        <w:t xml:space="preserve">, </w:t>
      </w:r>
      <w:r w:rsidRPr="006E00BA">
        <w:rPr>
          <w:rFonts w:ascii="Times New Roman" w:hAnsi="Times New Roman"/>
          <w:b/>
          <w:sz w:val="24"/>
          <w:szCs w:val="24"/>
        </w:rPr>
        <w:t>перемещаемых грузов</w:t>
      </w:r>
      <w:r w:rsidR="00B93A4D" w:rsidRPr="006E00BA">
        <w:rPr>
          <w:rFonts w:ascii="Times New Roman" w:hAnsi="Times New Roman"/>
          <w:b/>
          <w:sz w:val="24"/>
          <w:szCs w:val="24"/>
        </w:rPr>
        <w:t xml:space="preserve"> и материально-технических объектов</w:t>
      </w:r>
      <w:r w:rsidRPr="006E00BA">
        <w:rPr>
          <w:rFonts w:ascii="Times New Roman" w:hAnsi="Times New Roman"/>
          <w:b/>
          <w:sz w:val="24"/>
          <w:szCs w:val="24"/>
        </w:rPr>
        <w:t xml:space="preserve"> в зону транспортной безопасности</w:t>
      </w:r>
      <w:r w:rsidR="00F86C39" w:rsidRPr="006E00BA">
        <w:rPr>
          <w:rFonts w:ascii="Times New Roman" w:hAnsi="Times New Roman"/>
          <w:b/>
          <w:sz w:val="24"/>
          <w:szCs w:val="24"/>
        </w:rPr>
        <w:t>, ее части</w:t>
      </w:r>
      <w:r w:rsidRPr="006E00BA">
        <w:rPr>
          <w:rFonts w:ascii="Times New Roman" w:hAnsi="Times New Roman"/>
          <w:b/>
          <w:sz w:val="24"/>
          <w:szCs w:val="24"/>
        </w:rPr>
        <w:t xml:space="preserve"> и на критические элементы</w:t>
      </w:r>
      <w:r w:rsidR="001100F3" w:rsidRPr="006E00BA">
        <w:rPr>
          <w:rFonts w:ascii="Times New Roman" w:hAnsi="Times New Roman"/>
          <w:b/>
          <w:sz w:val="24"/>
          <w:szCs w:val="24"/>
        </w:rPr>
        <w:t xml:space="preserve"> ОТИ</w:t>
      </w:r>
    </w:p>
    <w:p w14:paraId="6A645041" w14:textId="5B4CE311"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2567B7CA" w14:textId="77777777" w:rsidR="0002777A" w:rsidRPr="006E00BA" w:rsidRDefault="0002777A" w:rsidP="00E81E11">
      <w:pPr>
        <w:pStyle w:val="a3"/>
        <w:autoSpaceDE w:val="0"/>
        <w:spacing w:after="0" w:line="240" w:lineRule="auto"/>
        <w:ind w:left="567"/>
        <w:jc w:val="both"/>
        <w:rPr>
          <w:rFonts w:ascii="Times New Roman" w:hAnsi="Times New Roman"/>
          <w:szCs w:val="24"/>
        </w:rPr>
      </w:pPr>
    </w:p>
    <w:p w14:paraId="1702829F" w14:textId="77777777" w:rsidR="00E46F92" w:rsidRPr="006E00BA" w:rsidRDefault="00196A62"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учёта допуска </w:t>
      </w:r>
      <w:r w:rsidR="009E05D2" w:rsidRPr="006E00BA">
        <w:rPr>
          <w:rFonts w:ascii="Times New Roman" w:hAnsi="Times New Roman"/>
          <w:b/>
          <w:sz w:val="24"/>
          <w:szCs w:val="24"/>
        </w:rPr>
        <w:t xml:space="preserve">предметов и веществ, которые запрещены или ограничены для перемещения в зону транспортной безопасности и на критические элементы ОТИ, </w:t>
      </w:r>
      <w:r w:rsidR="005A7D89" w:rsidRPr="006E00BA">
        <w:rPr>
          <w:rFonts w:ascii="Times New Roman" w:hAnsi="Times New Roman"/>
          <w:b/>
          <w:sz w:val="24"/>
          <w:szCs w:val="24"/>
        </w:rPr>
        <w:t>а также</w:t>
      </w:r>
      <w:r w:rsidR="009E05D2" w:rsidRPr="006E00BA">
        <w:rPr>
          <w:rFonts w:ascii="Times New Roman" w:hAnsi="Times New Roman"/>
          <w:b/>
          <w:sz w:val="24"/>
          <w:szCs w:val="24"/>
        </w:rPr>
        <w:t xml:space="preserve"> ины</w:t>
      </w:r>
      <w:r w:rsidR="00A44653" w:rsidRPr="006E00BA">
        <w:rPr>
          <w:rFonts w:ascii="Times New Roman" w:hAnsi="Times New Roman"/>
          <w:b/>
          <w:sz w:val="24"/>
          <w:szCs w:val="24"/>
        </w:rPr>
        <w:t>х</w:t>
      </w:r>
      <w:r w:rsidR="009E05D2" w:rsidRPr="006E00BA">
        <w:rPr>
          <w:rFonts w:ascii="Times New Roman" w:hAnsi="Times New Roman"/>
          <w:b/>
          <w:sz w:val="24"/>
          <w:szCs w:val="24"/>
        </w:rPr>
        <w:t xml:space="preserve"> материально-технически</w:t>
      </w:r>
      <w:r w:rsidR="00A44653" w:rsidRPr="006E00BA">
        <w:rPr>
          <w:rFonts w:ascii="Times New Roman" w:hAnsi="Times New Roman"/>
          <w:b/>
          <w:sz w:val="24"/>
          <w:szCs w:val="24"/>
        </w:rPr>
        <w:t>х</w:t>
      </w:r>
      <w:r w:rsidR="009E05D2" w:rsidRPr="006E00BA">
        <w:rPr>
          <w:rFonts w:ascii="Times New Roman" w:hAnsi="Times New Roman"/>
          <w:b/>
          <w:sz w:val="24"/>
          <w:szCs w:val="24"/>
        </w:rPr>
        <w:t xml:space="preserve"> объект</w:t>
      </w:r>
      <w:r w:rsidR="00A44653" w:rsidRPr="006E00BA">
        <w:rPr>
          <w:rFonts w:ascii="Times New Roman" w:hAnsi="Times New Roman"/>
          <w:b/>
          <w:sz w:val="24"/>
          <w:szCs w:val="24"/>
        </w:rPr>
        <w:t>ов</w:t>
      </w:r>
      <w:r w:rsidR="009E05D2" w:rsidRPr="006E00BA">
        <w:rPr>
          <w:rFonts w:ascii="Times New Roman" w:hAnsi="Times New Roman"/>
          <w:b/>
          <w:sz w:val="24"/>
          <w:szCs w:val="24"/>
        </w:rPr>
        <w:t xml:space="preserve">, </w:t>
      </w:r>
      <w:r w:rsidR="00A44653" w:rsidRPr="006E00BA">
        <w:rPr>
          <w:rFonts w:ascii="Times New Roman" w:hAnsi="Times New Roman"/>
          <w:b/>
          <w:sz w:val="24"/>
          <w:szCs w:val="24"/>
        </w:rPr>
        <w:t>содержащих такие предметы и вещества, в зону транспортной безопасности, ее част</w:t>
      </w:r>
      <w:r w:rsidR="00186870" w:rsidRPr="006E00BA">
        <w:rPr>
          <w:rFonts w:ascii="Times New Roman" w:hAnsi="Times New Roman"/>
          <w:b/>
          <w:sz w:val="24"/>
          <w:szCs w:val="24"/>
        </w:rPr>
        <w:t>и и на критические элементы ОТИ</w:t>
      </w:r>
    </w:p>
    <w:p w14:paraId="5659D71E" w14:textId="2FAFF3F2"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4F9E6D11" w14:textId="77777777" w:rsidR="00196A62" w:rsidRPr="006E00BA" w:rsidRDefault="00196A62" w:rsidP="00E81E11">
      <w:pPr>
        <w:pStyle w:val="a3"/>
        <w:autoSpaceDE w:val="0"/>
        <w:spacing w:after="0" w:line="240" w:lineRule="auto"/>
        <w:ind w:left="567"/>
        <w:jc w:val="both"/>
        <w:rPr>
          <w:rFonts w:ascii="Times New Roman" w:hAnsi="Times New Roman"/>
          <w:szCs w:val="24"/>
        </w:rPr>
      </w:pPr>
    </w:p>
    <w:p w14:paraId="0BCB16D8" w14:textId="36709658" w:rsidR="00E46F92" w:rsidRPr="006E00BA" w:rsidRDefault="00F86C39"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учёта допуска лиц, провожающих или встречающих пассажиров</w:t>
      </w:r>
      <w:r w:rsidR="00D6100B" w:rsidRPr="006E00BA">
        <w:rPr>
          <w:rFonts w:ascii="Times New Roman" w:hAnsi="Times New Roman"/>
          <w:b/>
          <w:sz w:val="24"/>
          <w:szCs w:val="24"/>
        </w:rPr>
        <w:t>,</w:t>
      </w:r>
      <w:r w:rsidRPr="006E00BA">
        <w:rPr>
          <w:rFonts w:ascii="Times New Roman" w:hAnsi="Times New Roman"/>
          <w:b/>
          <w:sz w:val="24"/>
          <w:szCs w:val="24"/>
        </w:rPr>
        <w:t xml:space="preserve"> в перевозочный сектор зоны транспортной безопасности </w:t>
      </w:r>
      <w:r w:rsidR="001100F3" w:rsidRPr="006E00BA">
        <w:rPr>
          <w:rFonts w:ascii="Times New Roman" w:hAnsi="Times New Roman"/>
          <w:b/>
          <w:sz w:val="24"/>
          <w:szCs w:val="24"/>
        </w:rPr>
        <w:t xml:space="preserve">ОТИ </w:t>
      </w:r>
      <w:r w:rsidRPr="006E00BA">
        <w:rPr>
          <w:rFonts w:ascii="Times New Roman" w:hAnsi="Times New Roman"/>
          <w:b/>
          <w:sz w:val="24"/>
          <w:szCs w:val="24"/>
        </w:rPr>
        <w:t xml:space="preserve">при уровне безопасности </w:t>
      </w:r>
      <w:r w:rsidR="00C36642" w:rsidRPr="006E00BA">
        <w:rPr>
          <w:rFonts w:ascii="Times New Roman" w:hAnsi="Times New Roman"/>
          <w:b/>
          <w:sz w:val="24"/>
          <w:szCs w:val="24"/>
        </w:rPr>
        <w:t>№</w:t>
      </w:r>
      <w:r w:rsidRPr="006E00BA">
        <w:rPr>
          <w:rFonts w:ascii="Times New Roman" w:hAnsi="Times New Roman"/>
          <w:b/>
          <w:sz w:val="24"/>
          <w:szCs w:val="24"/>
        </w:rPr>
        <w:t xml:space="preserve"> 1</w:t>
      </w:r>
    </w:p>
    <w:p w14:paraId="09382501" w14:textId="0C2E4C8E"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49F0443F" w14:textId="77777777" w:rsidR="000F096E" w:rsidRPr="006E00BA" w:rsidRDefault="000F096E" w:rsidP="00E81E11">
      <w:pPr>
        <w:pStyle w:val="a3"/>
        <w:autoSpaceDE w:val="0"/>
        <w:spacing w:after="0" w:line="240" w:lineRule="auto"/>
        <w:ind w:left="567"/>
        <w:jc w:val="both"/>
        <w:rPr>
          <w:rFonts w:ascii="Times New Roman" w:hAnsi="Times New Roman"/>
          <w:b/>
          <w:szCs w:val="24"/>
        </w:rPr>
      </w:pPr>
    </w:p>
    <w:p w14:paraId="2176F729" w14:textId="77777777" w:rsidR="00E46F92" w:rsidRPr="006E00BA" w:rsidRDefault="000F096E" w:rsidP="00E81E11">
      <w:pPr>
        <w:pStyle w:val="a3"/>
        <w:numPr>
          <w:ilvl w:val="1"/>
          <w:numId w:val="9"/>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ведения </w:t>
      </w:r>
      <w:r w:rsidR="001100F3" w:rsidRPr="006E00BA">
        <w:rPr>
          <w:rFonts w:ascii="Times New Roman" w:hAnsi="Times New Roman"/>
          <w:b/>
          <w:sz w:val="24"/>
          <w:szCs w:val="24"/>
        </w:rPr>
        <w:t xml:space="preserve">и сроки хранения </w:t>
      </w:r>
      <w:r w:rsidRPr="006E00BA">
        <w:rPr>
          <w:rFonts w:ascii="Times New Roman" w:hAnsi="Times New Roman"/>
          <w:b/>
          <w:sz w:val="24"/>
          <w:szCs w:val="24"/>
        </w:rPr>
        <w:t>журнал</w:t>
      </w:r>
      <w:r w:rsidR="001100F3" w:rsidRPr="006E00BA">
        <w:rPr>
          <w:rFonts w:ascii="Times New Roman" w:hAnsi="Times New Roman"/>
          <w:b/>
          <w:sz w:val="24"/>
          <w:szCs w:val="24"/>
        </w:rPr>
        <w:t>ов</w:t>
      </w:r>
      <w:r w:rsidRPr="006E00BA">
        <w:rPr>
          <w:rFonts w:ascii="Times New Roman" w:hAnsi="Times New Roman"/>
          <w:b/>
          <w:sz w:val="24"/>
          <w:szCs w:val="24"/>
        </w:rPr>
        <w:t xml:space="preserve"> регистрации допуска физических лиц</w:t>
      </w:r>
      <w:r w:rsidR="001100F3" w:rsidRPr="006E00BA">
        <w:rPr>
          <w:rFonts w:ascii="Times New Roman" w:hAnsi="Times New Roman"/>
          <w:b/>
          <w:sz w:val="24"/>
          <w:szCs w:val="24"/>
        </w:rPr>
        <w:t xml:space="preserve">, находящихся при них вещей, автотранспортных средств, самоходных машин, механизмов и перемещаемых грузов </w:t>
      </w:r>
      <w:r w:rsidRPr="006E00BA">
        <w:rPr>
          <w:rFonts w:ascii="Times New Roman" w:hAnsi="Times New Roman"/>
          <w:b/>
          <w:sz w:val="24"/>
          <w:szCs w:val="24"/>
        </w:rPr>
        <w:t>в зону транспортной безопасности</w:t>
      </w:r>
      <w:r w:rsidR="001100F3" w:rsidRPr="006E00BA">
        <w:rPr>
          <w:rFonts w:ascii="Times New Roman" w:hAnsi="Times New Roman"/>
          <w:b/>
          <w:sz w:val="24"/>
          <w:szCs w:val="24"/>
        </w:rPr>
        <w:t>, ее части</w:t>
      </w:r>
      <w:r w:rsidRPr="006E00BA">
        <w:rPr>
          <w:rFonts w:ascii="Times New Roman" w:hAnsi="Times New Roman"/>
          <w:b/>
          <w:sz w:val="24"/>
          <w:szCs w:val="24"/>
        </w:rPr>
        <w:t xml:space="preserve"> и на критические элементы</w:t>
      </w:r>
      <w:r w:rsidR="001100F3" w:rsidRPr="006E00BA">
        <w:rPr>
          <w:rFonts w:ascii="Times New Roman" w:hAnsi="Times New Roman"/>
          <w:b/>
          <w:sz w:val="24"/>
          <w:szCs w:val="24"/>
        </w:rPr>
        <w:t xml:space="preserve"> ОТИ</w:t>
      </w:r>
    </w:p>
    <w:p w14:paraId="6BF4A44D" w14:textId="673B9B8E" w:rsidR="00E46F92" w:rsidRPr="006E00BA" w:rsidRDefault="00E46F92"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235017F5" w14:textId="77777777" w:rsidR="000F096E" w:rsidRPr="006E00BA" w:rsidRDefault="000F096E" w:rsidP="00E81E11">
      <w:pPr>
        <w:pStyle w:val="a3"/>
        <w:autoSpaceDE w:val="0"/>
        <w:spacing w:after="0" w:line="240" w:lineRule="auto"/>
        <w:ind w:left="567"/>
        <w:jc w:val="both"/>
        <w:rPr>
          <w:rFonts w:ascii="Times New Roman" w:hAnsi="Times New Roman"/>
          <w:b/>
          <w:szCs w:val="24"/>
        </w:rPr>
      </w:pPr>
    </w:p>
    <w:p w14:paraId="6E3D797A" w14:textId="2E1FE6FB" w:rsidR="00E036E4" w:rsidRPr="006E00BA" w:rsidRDefault="00E036E4" w:rsidP="00E81E11">
      <w:pPr>
        <w:spacing w:after="0" w:line="240" w:lineRule="auto"/>
        <w:rPr>
          <w:rFonts w:ascii="Times New Roman" w:hAnsi="Times New Roman"/>
          <w:sz w:val="18"/>
          <w:szCs w:val="28"/>
        </w:rPr>
      </w:pPr>
      <w:r w:rsidRPr="006E00BA">
        <w:rPr>
          <w:rFonts w:ascii="Times New Roman" w:hAnsi="Times New Roman"/>
          <w:sz w:val="18"/>
          <w:szCs w:val="28"/>
        </w:rPr>
        <w:br w:type="page"/>
      </w:r>
    </w:p>
    <w:p w14:paraId="442DA288" w14:textId="059B4E64" w:rsidR="00B837E5" w:rsidRPr="006E00BA" w:rsidRDefault="00E036E4" w:rsidP="008410EF">
      <w:pPr>
        <w:pStyle w:val="8"/>
        <w:rPr>
          <w:color w:val="auto"/>
        </w:rPr>
      </w:pPr>
      <w:bookmarkStart w:id="1183" w:name="_Toc192517359"/>
      <w:bookmarkStart w:id="1184" w:name="_Toc192517685"/>
      <w:bookmarkStart w:id="1185" w:name="_Toc192517784"/>
      <w:bookmarkStart w:id="1186" w:name="_Toc192517883"/>
      <w:bookmarkStart w:id="1187" w:name="_Toc192593475"/>
      <w:bookmarkStart w:id="1188" w:name="_Toc192593573"/>
      <w:bookmarkStart w:id="1189" w:name="_Toc192593782"/>
      <w:bookmarkStart w:id="1190" w:name="_Toc192593951"/>
      <w:bookmarkStart w:id="1191" w:name="_Toc192594050"/>
      <w:bookmarkStart w:id="1192" w:name="_Toc192594149"/>
      <w:bookmarkStart w:id="1193" w:name="_Toc192594248"/>
      <w:bookmarkStart w:id="1194" w:name="_Toc192595242"/>
      <w:bookmarkStart w:id="1195" w:name="_Toc192595341"/>
      <w:bookmarkStart w:id="1196" w:name="_Toc192595440"/>
      <w:bookmarkStart w:id="1197" w:name="_Toc192599225"/>
      <w:bookmarkStart w:id="1198" w:name="_Toc192607185"/>
      <w:bookmarkStart w:id="1199" w:name="_Toc192607301"/>
      <w:bookmarkStart w:id="1200" w:name="_Toc192607417"/>
      <w:bookmarkStart w:id="1201" w:name="_Toc198569050"/>
      <w:bookmarkStart w:id="1202" w:name="_Toc198569169"/>
      <w:bookmarkStart w:id="1203" w:name="_Toc198569288"/>
      <w:bookmarkStart w:id="1204" w:name="_Toc198569411"/>
      <w:r w:rsidRPr="006E00BA">
        <w:rPr>
          <w:color w:val="auto"/>
        </w:rPr>
        <w:lastRenderedPageBreak/>
        <w:t>Приложение № 2</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p>
    <w:p w14:paraId="18ED0A1F" w14:textId="77777777" w:rsidR="00B7560A" w:rsidRPr="006E00BA" w:rsidRDefault="00B7560A" w:rsidP="00E81E11">
      <w:pPr>
        <w:autoSpaceDE w:val="0"/>
        <w:spacing w:after="0" w:line="240" w:lineRule="auto"/>
        <w:ind w:firstLine="709"/>
        <w:jc w:val="both"/>
        <w:rPr>
          <w:rFonts w:ascii="Times New Roman" w:hAnsi="Times New Roman"/>
          <w:sz w:val="18"/>
          <w:szCs w:val="28"/>
        </w:rPr>
      </w:pPr>
    </w:p>
    <w:p w14:paraId="476A3581" w14:textId="2F25BFD7" w:rsidR="00626BBF" w:rsidRPr="006E00BA" w:rsidRDefault="00626BBF" w:rsidP="008410EF">
      <w:pPr>
        <w:pStyle w:val="9"/>
        <w:rPr>
          <w:color w:val="auto"/>
        </w:rPr>
      </w:pPr>
      <w:bookmarkStart w:id="1205" w:name="_Toc192517360"/>
      <w:bookmarkStart w:id="1206" w:name="_Toc192517686"/>
      <w:bookmarkStart w:id="1207" w:name="_Toc192517785"/>
      <w:bookmarkStart w:id="1208" w:name="_Toc192517884"/>
      <w:bookmarkStart w:id="1209" w:name="_Toc192593952"/>
      <w:bookmarkStart w:id="1210" w:name="_Toc192594051"/>
      <w:bookmarkStart w:id="1211" w:name="_Toc192594150"/>
      <w:bookmarkStart w:id="1212" w:name="_Toc192594249"/>
      <w:bookmarkStart w:id="1213" w:name="_Toc192595243"/>
      <w:bookmarkStart w:id="1214" w:name="_Toc192595342"/>
      <w:bookmarkStart w:id="1215" w:name="_Toc192595441"/>
      <w:bookmarkStart w:id="1216" w:name="_Toc192599226"/>
      <w:bookmarkStart w:id="1217" w:name="_Toc192607186"/>
      <w:bookmarkStart w:id="1218" w:name="_Toc192607302"/>
      <w:bookmarkStart w:id="1219" w:name="_Toc192607418"/>
      <w:bookmarkStart w:id="1220" w:name="_Toc198569051"/>
      <w:bookmarkStart w:id="1221" w:name="_Toc198569170"/>
      <w:bookmarkStart w:id="1222" w:name="_Toc198569289"/>
      <w:bookmarkStart w:id="1223" w:name="_Toc198569412"/>
      <w:r w:rsidRPr="006E00BA">
        <w:rPr>
          <w:color w:val="auto"/>
        </w:rPr>
        <w:t xml:space="preserve">Порядок действий сил обеспечения транспортной безопасности при обнаружении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в целях обеспечения транспортной безопасности, устанавливаемыми в соответствии с </w:t>
      </w:r>
      <w:hyperlink r:id="rId12" w:history="1">
        <w:r w:rsidRPr="006E00BA">
          <w:rPr>
            <w:color w:val="auto"/>
          </w:rPr>
          <w:t>частью 13 статьи 12</w:t>
        </w:r>
        <w:r w:rsidR="005A41CF" w:rsidRPr="006E00BA">
          <w:rPr>
            <w:color w:val="auto"/>
          </w:rPr>
          <w:t>.</w:t>
        </w:r>
        <w:r w:rsidRPr="006E00BA">
          <w:rPr>
            <w:color w:val="auto"/>
          </w:rPr>
          <w:t>2</w:t>
        </w:r>
      </w:hyperlink>
      <w:r w:rsidRPr="006E00BA">
        <w:rPr>
          <w:color w:val="auto"/>
        </w:rPr>
        <w:t xml:space="preserve"> Федерального закона "О транспортной безопасности", предусмотрен запрет или ограничение на перемещение в</w:t>
      </w:r>
      <w:r w:rsidR="00A16DDF" w:rsidRPr="006E00BA">
        <w:rPr>
          <w:color w:val="auto"/>
        </w:rPr>
        <w:t xml:space="preserve"> зону транспортной безопасности</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14:paraId="50937D30" w14:textId="77777777" w:rsidR="000204C4" w:rsidRPr="006E00BA" w:rsidRDefault="000204C4" w:rsidP="00E81E11">
      <w:pPr>
        <w:autoSpaceDE w:val="0"/>
        <w:spacing w:after="0" w:line="240" w:lineRule="auto"/>
        <w:ind w:firstLine="567"/>
        <w:jc w:val="both"/>
        <w:rPr>
          <w:rFonts w:ascii="Times New Roman" w:hAnsi="Times New Roman"/>
          <w:b/>
          <w:sz w:val="24"/>
          <w:szCs w:val="24"/>
        </w:rPr>
      </w:pPr>
    </w:p>
    <w:p w14:paraId="453686C9" w14:textId="77777777" w:rsidR="00FB4292" w:rsidRPr="006E00BA" w:rsidRDefault="00634E5E" w:rsidP="00E81E11">
      <w:pPr>
        <w:pStyle w:val="a3"/>
        <w:numPr>
          <w:ilvl w:val="0"/>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сил обеспечения транспортной безопасности при обнаружении на КПП </w:t>
      </w:r>
      <w:r w:rsidR="00FB4292" w:rsidRPr="006E00BA">
        <w:rPr>
          <w:rFonts w:ascii="Times New Roman" w:hAnsi="Times New Roman"/>
          <w:b/>
          <w:sz w:val="24"/>
          <w:szCs w:val="24"/>
        </w:rPr>
        <w:t xml:space="preserve">(посту) </w:t>
      </w:r>
      <w:r w:rsidRPr="006E00BA">
        <w:rPr>
          <w:rFonts w:ascii="Times New Roman" w:hAnsi="Times New Roman"/>
          <w:b/>
          <w:sz w:val="24"/>
          <w:szCs w:val="24"/>
        </w:rPr>
        <w:t>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6E00BA">
        <w:rPr>
          <w:rFonts w:ascii="Times New Roman" w:hAnsi="Times New Roman"/>
          <w:b/>
          <w:sz w:val="24"/>
          <w:szCs w:val="24"/>
        </w:rPr>
        <w:t>, при проведении досмотра, дополнительного досмотра, повторного досмотра</w:t>
      </w:r>
      <w:r w:rsidR="00AA7304" w:rsidRPr="006E00BA">
        <w:rPr>
          <w:rFonts w:ascii="Times New Roman" w:hAnsi="Times New Roman"/>
          <w:b/>
          <w:sz w:val="24"/>
          <w:szCs w:val="24"/>
        </w:rPr>
        <w:t>, в целях обеспечения транспортной безопасности</w:t>
      </w:r>
    </w:p>
    <w:p w14:paraId="57DD9985" w14:textId="77777777" w:rsidR="00634E5E" w:rsidRPr="006E00BA" w:rsidRDefault="00634E5E"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сил обеспечения транспортной безопасности при обнаружении на КПП </w:t>
      </w:r>
      <w:r w:rsidR="00AA7304" w:rsidRPr="006E00BA">
        <w:rPr>
          <w:rFonts w:ascii="Times New Roman" w:hAnsi="Times New Roman"/>
          <w:b/>
          <w:sz w:val="24"/>
          <w:szCs w:val="24"/>
        </w:rPr>
        <w:t xml:space="preserve">(посту) </w:t>
      </w:r>
      <w:r w:rsidR="008B0130" w:rsidRPr="006E00BA">
        <w:rPr>
          <w:rFonts w:ascii="Times New Roman" w:hAnsi="Times New Roman"/>
          <w:b/>
          <w:sz w:val="24"/>
          <w:szCs w:val="24"/>
        </w:rPr>
        <w:t xml:space="preserve">взрывчатых веществ, а также </w:t>
      </w:r>
      <w:r w:rsidR="001037AE" w:rsidRPr="006E00BA">
        <w:rPr>
          <w:rFonts w:ascii="Times New Roman" w:hAnsi="Times New Roman"/>
          <w:b/>
          <w:sz w:val="24"/>
          <w:szCs w:val="24"/>
        </w:rPr>
        <w:t>оружия</w:t>
      </w:r>
      <w:r w:rsidR="008B0130" w:rsidRPr="006E00BA">
        <w:rPr>
          <w:rFonts w:ascii="Times New Roman" w:hAnsi="Times New Roman"/>
          <w:b/>
          <w:sz w:val="24"/>
          <w:szCs w:val="24"/>
        </w:rPr>
        <w:t xml:space="preserve"> и (или) предметов, имеющих внешние признаки схожести с </w:t>
      </w:r>
      <w:r w:rsidR="00D565C8" w:rsidRPr="006E00BA">
        <w:rPr>
          <w:rFonts w:ascii="Times New Roman" w:hAnsi="Times New Roman"/>
          <w:b/>
          <w:sz w:val="24"/>
          <w:szCs w:val="24"/>
        </w:rPr>
        <w:t xml:space="preserve">оружием, в личных </w:t>
      </w:r>
      <w:r w:rsidR="00087C01" w:rsidRPr="006E00BA">
        <w:rPr>
          <w:rFonts w:ascii="Times New Roman" w:hAnsi="Times New Roman"/>
          <w:b/>
          <w:sz w:val="24"/>
          <w:szCs w:val="24"/>
        </w:rPr>
        <w:t>вещах</w:t>
      </w:r>
      <w:r w:rsidR="00D565C8" w:rsidRPr="006E00BA">
        <w:rPr>
          <w:rFonts w:ascii="Times New Roman" w:hAnsi="Times New Roman"/>
          <w:b/>
          <w:sz w:val="24"/>
          <w:szCs w:val="24"/>
        </w:rPr>
        <w:t>, ручной клади, багаже</w:t>
      </w:r>
    </w:p>
    <w:p w14:paraId="6B576E9D" w14:textId="77777777" w:rsidR="00AA7304" w:rsidRPr="006E00BA" w:rsidRDefault="00634E5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143B5B13" w14:textId="77777777" w:rsidR="00AA7304" w:rsidRPr="006E00BA" w:rsidRDefault="00AA7304"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442199E1" w14:textId="77777777" w:rsidR="00634E5E" w:rsidRPr="006E00BA" w:rsidRDefault="00634E5E" w:rsidP="00E81E11">
      <w:pPr>
        <w:pStyle w:val="a3"/>
        <w:autoSpaceDE w:val="0"/>
        <w:spacing w:after="0" w:line="240" w:lineRule="auto"/>
        <w:ind w:left="567"/>
        <w:jc w:val="both"/>
        <w:rPr>
          <w:rFonts w:ascii="Times New Roman" w:hAnsi="Times New Roman"/>
          <w:sz w:val="16"/>
          <w:szCs w:val="24"/>
        </w:rPr>
      </w:pPr>
    </w:p>
    <w:p w14:paraId="58192C7F" w14:textId="77777777" w:rsidR="00AA7304" w:rsidRPr="006E00BA"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973555" w:rsidRPr="006E00BA">
        <w:rPr>
          <w:rFonts w:ascii="Times New Roman" w:hAnsi="Times New Roman"/>
          <w:b/>
          <w:sz w:val="24"/>
          <w:szCs w:val="24"/>
        </w:rPr>
        <w:t>работников ПТБ, осуществляющих наблюдение и (или) собеседование</w:t>
      </w:r>
    </w:p>
    <w:p w14:paraId="58CCE338" w14:textId="77777777" w:rsidR="00AA7304" w:rsidRPr="006E00BA" w:rsidRDefault="00AA7304"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4735C870" w14:textId="77777777" w:rsidR="00973555" w:rsidRPr="006E00BA" w:rsidRDefault="00973555" w:rsidP="00E81E11">
      <w:pPr>
        <w:pStyle w:val="a3"/>
        <w:autoSpaceDE w:val="0"/>
        <w:spacing w:after="0" w:line="240" w:lineRule="auto"/>
        <w:ind w:left="567"/>
        <w:jc w:val="both"/>
        <w:rPr>
          <w:rFonts w:ascii="Times New Roman" w:hAnsi="Times New Roman"/>
          <w:sz w:val="16"/>
          <w:szCs w:val="24"/>
        </w:rPr>
      </w:pPr>
    </w:p>
    <w:p w14:paraId="75575C82" w14:textId="77777777" w:rsidR="00186870" w:rsidRPr="006E00BA"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973555" w:rsidRPr="006E00BA">
        <w:rPr>
          <w:rFonts w:ascii="Times New Roman" w:hAnsi="Times New Roman"/>
          <w:b/>
          <w:sz w:val="24"/>
          <w:szCs w:val="24"/>
        </w:rPr>
        <w:t>работников сил обеспечения транспортной безопасности на ПУОТБ</w:t>
      </w:r>
      <w:r w:rsidR="00E82192" w:rsidRPr="006E00BA">
        <w:rPr>
          <w:rFonts w:ascii="Times New Roman" w:hAnsi="Times New Roman"/>
          <w:b/>
          <w:sz w:val="24"/>
          <w:szCs w:val="24"/>
        </w:rPr>
        <w:t xml:space="preserve"> </w:t>
      </w:r>
      <w:r w:rsidR="00973555" w:rsidRPr="006E00BA">
        <w:rPr>
          <w:rFonts w:ascii="Times New Roman" w:hAnsi="Times New Roman"/>
          <w:b/>
          <w:sz w:val="24"/>
          <w:szCs w:val="24"/>
        </w:rPr>
        <w:t>(работников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AA7304" w:rsidRPr="006E00BA">
        <w:rPr>
          <w:rFonts w:ascii="Times New Roman" w:hAnsi="Times New Roman"/>
          <w:b/>
          <w:sz w:val="24"/>
          <w:szCs w:val="24"/>
        </w:rPr>
        <w:t>яющих</w:t>
      </w:r>
      <w:r w:rsidR="00973555" w:rsidRPr="006E00BA">
        <w:rPr>
          <w:rFonts w:ascii="Times New Roman" w:hAnsi="Times New Roman"/>
          <w:b/>
          <w:sz w:val="24"/>
          <w:szCs w:val="24"/>
        </w:rPr>
        <w:t xml:space="preserve"> техническими средствами </w:t>
      </w:r>
      <w:r w:rsidR="00E67678" w:rsidRPr="006E00BA">
        <w:rPr>
          <w:rFonts w:ascii="Times New Roman" w:hAnsi="Times New Roman"/>
          <w:b/>
          <w:sz w:val="24"/>
          <w:szCs w:val="24"/>
        </w:rPr>
        <w:t>ОТБ)</w:t>
      </w:r>
    </w:p>
    <w:p w14:paraId="3384CFAD" w14:textId="77777777" w:rsidR="00AA7304" w:rsidRPr="006E00BA" w:rsidRDefault="00AA7304"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____________________________________</w:t>
      </w:r>
    </w:p>
    <w:p w14:paraId="092001C8" w14:textId="77777777" w:rsidR="00973555" w:rsidRPr="006E00BA" w:rsidRDefault="00973555" w:rsidP="00E81E11">
      <w:pPr>
        <w:pStyle w:val="a3"/>
        <w:autoSpaceDE w:val="0"/>
        <w:spacing w:after="0" w:line="240" w:lineRule="auto"/>
        <w:ind w:left="567"/>
        <w:jc w:val="both"/>
        <w:rPr>
          <w:rFonts w:ascii="Times New Roman" w:hAnsi="Times New Roman"/>
          <w:sz w:val="16"/>
          <w:szCs w:val="24"/>
        </w:rPr>
      </w:pPr>
    </w:p>
    <w:p w14:paraId="2BF118A5" w14:textId="77777777" w:rsidR="00973555" w:rsidRPr="006E00BA" w:rsidRDefault="00973555"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включённых в состав ГБР</w:t>
      </w:r>
    </w:p>
    <w:p w14:paraId="5B4B3440"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6F2071EF" w14:textId="77777777" w:rsidR="00E43B8F" w:rsidRPr="006E00BA" w:rsidRDefault="00E43B8F" w:rsidP="00E81E11">
      <w:pPr>
        <w:pStyle w:val="a3"/>
        <w:rPr>
          <w:rFonts w:ascii="Times New Roman" w:hAnsi="Times New Roman"/>
          <w:sz w:val="16"/>
          <w:szCs w:val="24"/>
        </w:rPr>
      </w:pPr>
    </w:p>
    <w:p w14:paraId="4ABFD33D" w14:textId="77777777" w:rsidR="00E43B8F" w:rsidRPr="006E00BA" w:rsidRDefault="00973555"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E82192" w:rsidRPr="006E00BA">
        <w:rPr>
          <w:rFonts w:ascii="Times New Roman" w:hAnsi="Times New Roman"/>
          <w:b/>
          <w:sz w:val="24"/>
          <w:szCs w:val="24"/>
        </w:rPr>
        <w:t xml:space="preserve">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6E00BA">
        <w:rPr>
          <w:rFonts w:ascii="Times New Roman" w:hAnsi="Times New Roman"/>
          <w:b/>
          <w:sz w:val="24"/>
          <w:szCs w:val="24"/>
        </w:rPr>
        <w:t>в т.ч. по</w:t>
      </w:r>
      <w:r w:rsidR="00E82192" w:rsidRPr="006E00BA">
        <w:rPr>
          <w:rFonts w:ascii="Times New Roman" w:hAnsi="Times New Roman"/>
          <w:b/>
          <w:sz w:val="24"/>
          <w:szCs w:val="24"/>
        </w:rPr>
        <w:t xml:space="preserve"> информировани</w:t>
      </w:r>
      <w:r w:rsidR="00AC69D2" w:rsidRPr="006E00BA">
        <w:rPr>
          <w:rFonts w:ascii="Times New Roman" w:hAnsi="Times New Roman"/>
          <w:b/>
          <w:sz w:val="24"/>
          <w:szCs w:val="24"/>
        </w:rPr>
        <w:t>ю</w:t>
      </w:r>
      <w:r w:rsidR="00E82192" w:rsidRPr="006E00BA">
        <w:rPr>
          <w:rFonts w:ascii="Times New Roman" w:hAnsi="Times New Roman"/>
          <w:b/>
          <w:sz w:val="24"/>
          <w:szCs w:val="24"/>
        </w:rPr>
        <w:t xml:space="preserve"> уполномоченных подразделений органов МВД России, ФСБ России, Росжелдора и Ространснадзора</w:t>
      </w:r>
    </w:p>
    <w:p w14:paraId="3C1796EA"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_________________________________________________________________________________________________________________________________________________________</w:t>
      </w:r>
      <w:r w:rsidR="00186870" w:rsidRPr="006E00BA">
        <w:rPr>
          <w:rFonts w:ascii="Times New Roman" w:hAnsi="Times New Roman"/>
          <w:b/>
          <w:sz w:val="24"/>
          <w:szCs w:val="24"/>
        </w:rPr>
        <w:t>______</w:t>
      </w:r>
    </w:p>
    <w:p w14:paraId="70055AFC" w14:textId="77777777" w:rsidR="00E82192" w:rsidRPr="006E00BA" w:rsidRDefault="00E82192" w:rsidP="00E81E11">
      <w:pPr>
        <w:pStyle w:val="a3"/>
        <w:autoSpaceDE w:val="0"/>
        <w:spacing w:after="0" w:line="240" w:lineRule="auto"/>
        <w:ind w:left="567"/>
        <w:jc w:val="both"/>
        <w:rPr>
          <w:rFonts w:ascii="Times New Roman" w:hAnsi="Times New Roman"/>
          <w:sz w:val="16"/>
          <w:szCs w:val="24"/>
        </w:rPr>
      </w:pPr>
    </w:p>
    <w:p w14:paraId="1880566F" w14:textId="77777777" w:rsidR="00E43B8F" w:rsidRPr="006E00BA" w:rsidRDefault="00E82192"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иных работников СТИ</w:t>
      </w:r>
      <w:r w:rsidR="00E43B8F" w:rsidRPr="006E00BA">
        <w:rPr>
          <w:rFonts w:ascii="Times New Roman" w:hAnsi="Times New Roman"/>
          <w:b/>
          <w:sz w:val="24"/>
          <w:szCs w:val="24"/>
        </w:rPr>
        <w:t>, ПТБ</w:t>
      </w:r>
      <w:r w:rsidRPr="006E00BA">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0E808E8F"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lastRenderedPageBreak/>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74E9BA32" w14:textId="77777777" w:rsidR="00E82192" w:rsidRPr="006E00BA" w:rsidRDefault="00E82192" w:rsidP="00E81E11">
      <w:pPr>
        <w:pStyle w:val="a3"/>
        <w:autoSpaceDE w:val="0"/>
        <w:spacing w:after="0" w:line="240" w:lineRule="auto"/>
        <w:ind w:left="567"/>
        <w:jc w:val="both"/>
        <w:rPr>
          <w:rFonts w:ascii="Times New Roman" w:hAnsi="Times New Roman"/>
          <w:sz w:val="24"/>
          <w:szCs w:val="24"/>
        </w:rPr>
      </w:pPr>
    </w:p>
    <w:p w14:paraId="4598FD7C" w14:textId="77777777" w:rsidR="00E82192" w:rsidRPr="006E00BA" w:rsidRDefault="001037AE"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w:t>
      </w:r>
      <w:r w:rsidR="00E82192" w:rsidRPr="006E00BA">
        <w:rPr>
          <w:rFonts w:ascii="Times New Roman" w:hAnsi="Times New Roman"/>
          <w:b/>
          <w:sz w:val="24"/>
          <w:szCs w:val="24"/>
        </w:rPr>
        <w:t xml:space="preserve"> работников сил обеспечения транспортной безопасности ОТИ при обнаружении </w:t>
      </w:r>
      <w:r w:rsidRPr="006E00BA">
        <w:rPr>
          <w:rFonts w:ascii="Times New Roman" w:hAnsi="Times New Roman"/>
          <w:b/>
          <w:sz w:val="24"/>
          <w:szCs w:val="24"/>
        </w:rPr>
        <w:t xml:space="preserve">ВУ (СВУ) и (или) </w:t>
      </w:r>
      <w:r w:rsidR="00E82192" w:rsidRPr="006E00BA">
        <w:rPr>
          <w:rFonts w:ascii="Times New Roman" w:hAnsi="Times New Roman"/>
          <w:b/>
          <w:sz w:val="24"/>
          <w:szCs w:val="24"/>
        </w:rPr>
        <w:t>предметов, имеющих внешние признаки схожести с ВУ (СВУ)</w:t>
      </w:r>
    </w:p>
    <w:p w14:paraId="1941587D" w14:textId="77777777" w:rsidR="00E43B8F"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7AEC7019"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5B95743A" w14:textId="77777777" w:rsidR="001037AE" w:rsidRPr="006E00BA" w:rsidRDefault="001037AE" w:rsidP="00E81E11">
      <w:pPr>
        <w:pStyle w:val="a3"/>
        <w:autoSpaceDE w:val="0"/>
        <w:spacing w:after="0" w:line="240" w:lineRule="auto"/>
        <w:ind w:left="567"/>
        <w:jc w:val="both"/>
        <w:rPr>
          <w:rFonts w:ascii="Times New Roman" w:hAnsi="Times New Roman"/>
          <w:sz w:val="24"/>
          <w:szCs w:val="24"/>
        </w:rPr>
      </w:pPr>
    </w:p>
    <w:p w14:paraId="0F98CCBC" w14:textId="77777777" w:rsidR="00E43B8F" w:rsidRPr="006E00BA"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1037AE" w:rsidRPr="006E00BA">
        <w:rPr>
          <w:rFonts w:ascii="Times New Roman" w:hAnsi="Times New Roman"/>
          <w:b/>
          <w:sz w:val="24"/>
          <w:szCs w:val="24"/>
        </w:rPr>
        <w:t>работников ПТБ, осуществляющих наблюдение и (или) собеседование</w:t>
      </w:r>
    </w:p>
    <w:p w14:paraId="73F2FED8"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4C27874C" w14:textId="77777777" w:rsidR="001037AE" w:rsidRPr="006E00BA" w:rsidRDefault="001037AE" w:rsidP="00E81E11">
      <w:pPr>
        <w:pStyle w:val="a3"/>
        <w:autoSpaceDE w:val="0"/>
        <w:spacing w:after="0" w:line="240" w:lineRule="auto"/>
        <w:ind w:left="567"/>
        <w:jc w:val="both"/>
        <w:rPr>
          <w:rFonts w:ascii="Times New Roman" w:hAnsi="Times New Roman"/>
          <w:sz w:val="24"/>
          <w:szCs w:val="24"/>
        </w:rPr>
      </w:pPr>
    </w:p>
    <w:p w14:paraId="237E5EEE" w14:textId="77777777" w:rsidR="00186870" w:rsidRPr="006E00BA" w:rsidRDefault="00186870"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1037AE" w:rsidRPr="006E00BA">
        <w:rPr>
          <w:rFonts w:ascii="Times New Roman" w:hAnsi="Times New Roman"/>
          <w:b/>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E43B8F" w:rsidRPr="006E00BA">
        <w:rPr>
          <w:rFonts w:ascii="Times New Roman" w:hAnsi="Times New Roman"/>
          <w:b/>
          <w:sz w:val="24"/>
          <w:szCs w:val="24"/>
        </w:rPr>
        <w:t>яющих</w:t>
      </w:r>
      <w:r w:rsidR="001037AE" w:rsidRPr="006E00BA">
        <w:rPr>
          <w:rFonts w:ascii="Times New Roman" w:hAnsi="Times New Roman"/>
          <w:b/>
          <w:sz w:val="24"/>
          <w:szCs w:val="24"/>
        </w:rPr>
        <w:t xml:space="preserve"> техническими средствами ОТБ)</w:t>
      </w:r>
      <w:r w:rsidR="001037AE" w:rsidRPr="006E00BA">
        <w:rPr>
          <w:rFonts w:ascii="Times New Roman" w:hAnsi="Times New Roman"/>
          <w:sz w:val="24"/>
          <w:szCs w:val="24"/>
        </w:rPr>
        <w:t xml:space="preserve"> </w:t>
      </w:r>
    </w:p>
    <w:p w14:paraId="420C8EA7"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_________________________________</w:t>
      </w:r>
    </w:p>
    <w:p w14:paraId="76C96D5D" w14:textId="77777777" w:rsidR="001037AE" w:rsidRPr="006E00BA" w:rsidRDefault="001037AE" w:rsidP="00E81E11">
      <w:pPr>
        <w:pStyle w:val="a3"/>
        <w:autoSpaceDE w:val="0"/>
        <w:spacing w:after="0" w:line="240" w:lineRule="auto"/>
        <w:ind w:left="567"/>
        <w:jc w:val="both"/>
        <w:rPr>
          <w:rFonts w:ascii="Times New Roman" w:hAnsi="Times New Roman"/>
          <w:sz w:val="24"/>
          <w:szCs w:val="24"/>
        </w:rPr>
      </w:pPr>
    </w:p>
    <w:p w14:paraId="28757AAE" w14:textId="77777777" w:rsidR="00E43B8F"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включённых в состав ГБР</w:t>
      </w:r>
    </w:p>
    <w:p w14:paraId="3DF01C49"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3F79E367" w14:textId="77777777" w:rsidR="001037AE" w:rsidRPr="006E00BA" w:rsidRDefault="001037AE" w:rsidP="00E81E11">
      <w:pPr>
        <w:pStyle w:val="a3"/>
        <w:autoSpaceDE w:val="0"/>
        <w:spacing w:after="0" w:line="240" w:lineRule="auto"/>
        <w:ind w:left="567"/>
        <w:jc w:val="both"/>
        <w:rPr>
          <w:rFonts w:ascii="Times New Roman" w:hAnsi="Times New Roman"/>
          <w:sz w:val="24"/>
          <w:szCs w:val="24"/>
        </w:rPr>
      </w:pPr>
    </w:p>
    <w:p w14:paraId="4215B9D0" w14:textId="77777777" w:rsidR="00E43B8F"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6E00BA">
        <w:rPr>
          <w:rFonts w:ascii="Times New Roman" w:hAnsi="Times New Roman"/>
          <w:b/>
          <w:sz w:val="24"/>
          <w:szCs w:val="24"/>
        </w:rPr>
        <w:t xml:space="preserve">в т.ч. по информированию </w:t>
      </w:r>
      <w:r w:rsidRPr="006E00BA">
        <w:rPr>
          <w:rFonts w:ascii="Times New Roman" w:hAnsi="Times New Roman"/>
          <w:b/>
          <w:sz w:val="24"/>
          <w:szCs w:val="24"/>
        </w:rPr>
        <w:t>уполномоченных подразделений органов МВД России, ФСБ России, Росжелдора и Ространснадзора</w:t>
      </w:r>
    </w:p>
    <w:p w14:paraId="568640C5"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w:t>
      </w:r>
    </w:p>
    <w:p w14:paraId="776FA818" w14:textId="77777777" w:rsidR="001037AE" w:rsidRPr="006E00BA" w:rsidRDefault="001037AE" w:rsidP="00E81E11">
      <w:pPr>
        <w:pStyle w:val="a3"/>
        <w:autoSpaceDE w:val="0"/>
        <w:spacing w:after="0" w:line="240" w:lineRule="auto"/>
        <w:ind w:left="567"/>
        <w:jc w:val="both"/>
        <w:rPr>
          <w:rFonts w:ascii="Times New Roman" w:hAnsi="Times New Roman"/>
          <w:sz w:val="24"/>
          <w:szCs w:val="24"/>
        </w:rPr>
      </w:pPr>
    </w:p>
    <w:p w14:paraId="11909B74" w14:textId="77777777" w:rsidR="00E43B8F"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иных работников СТИ</w:t>
      </w:r>
      <w:r w:rsidR="00E43B8F" w:rsidRPr="006E00BA">
        <w:rPr>
          <w:rFonts w:ascii="Times New Roman" w:hAnsi="Times New Roman"/>
          <w:b/>
          <w:sz w:val="24"/>
          <w:szCs w:val="24"/>
        </w:rPr>
        <w:t>, ПТБ</w:t>
      </w:r>
      <w:r w:rsidRPr="006E00BA">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73A878FE" w14:textId="77777777" w:rsidR="00E43B8F" w:rsidRPr="006E00BA" w:rsidRDefault="00E43B8F"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2136AFE5" w14:textId="77777777" w:rsidR="001037AE" w:rsidRPr="006E00BA" w:rsidRDefault="001037AE" w:rsidP="00E81E11">
      <w:pPr>
        <w:pStyle w:val="a3"/>
        <w:autoSpaceDE w:val="0"/>
        <w:spacing w:after="0" w:line="240" w:lineRule="auto"/>
        <w:ind w:left="567"/>
        <w:jc w:val="both"/>
        <w:rPr>
          <w:rFonts w:ascii="Times New Roman" w:hAnsi="Times New Roman"/>
          <w:sz w:val="24"/>
          <w:szCs w:val="24"/>
        </w:rPr>
      </w:pPr>
    </w:p>
    <w:p w14:paraId="4A06B557" w14:textId="77777777" w:rsidR="0023477A" w:rsidRPr="006E00BA" w:rsidRDefault="001037AE"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сил обеспечения транспортной безопасности при обнаружении на КПП оружия</w:t>
      </w:r>
      <w:r w:rsidR="00107693" w:rsidRPr="006E00BA">
        <w:rPr>
          <w:rFonts w:ascii="Times New Roman" w:hAnsi="Times New Roman"/>
          <w:b/>
          <w:sz w:val="24"/>
          <w:szCs w:val="24"/>
        </w:rPr>
        <w:t xml:space="preserve"> и (или) предметов, имеющих внешние признаки схожести с оружием, находящихся при физическом лице</w:t>
      </w:r>
    </w:p>
    <w:p w14:paraId="7E679994"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677BADD6" w14:textId="77777777" w:rsidR="00E55D21" w:rsidRPr="006E00BA" w:rsidRDefault="00E55D21" w:rsidP="00E81E11">
      <w:pPr>
        <w:spacing w:after="0" w:line="240" w:lineRule="auto"/>
        <w:rPr>
          <w:rFonts w:ascii="Times New Roman" w:hAnsi="Times New Roman"/>
          <w:sz w:val="24"/>
          <w:szCs w:val="24"/>
        </w:rPr>
      </w:pPr>
    </w:p>
    <w:p w14:paraId="0EC8DA50" w14:textId="77777777" w:rsidR="0023477A"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4A6BF44C"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________________________________________________________________________________________________________________________________</w:t>
      </w:r>
      <w:r w:rsidR="00186870" w:rsidRPr="006E00BA">
        <w:rPr>
          <w:rFonts w:ascii="Times New Roman" w:hAnsi="Times New Roman"/>
          <w:b/>
          <w:sz w:val="24"/>
          <w:szCs w:val="24"/>
        </w:rPr>
        <w:t>_______________________________</w:t>
      </w:r>
    </w:p>
    <w:p w14:paraId="2A87DB28" w14:textId="77777777" w:rsidR="00186870" w:rsidRPr="006E00BA" w:rsidRDefault="00186870" w:rsidP="00E81E11">
      <w:pPr>
        <w:spacing w:after="0" w:line="240" w:lineRule="auto"/>
        <w:ind w:firstLine="567"/>
        <w:jc w:val="both"/>
        <w:rPr>
          <w:rFonts w:ascii="Times New Roman" w:hAnsi="Times New Roman"/>
          <w:b/>
          <w:sz w:val="24"/>
          <w:szCs w:val="24"/>
        </w:rPr>
      </w:pPr>
    </w:p>
    <w:p w14:paraId="38EF5550" w14:textId="77777777" w:rsidR="0023477A"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осуществляющих наблюдение и (или) собеседование</w:t>
      </w:r>
    </w:p>
    <w:p w14:paraId="50A8B85A"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lastRenderedPageBreak/>
        <w:t>________________________________________________________________________________________________________________________________</w:t>
      </w:r>
      <w:r w:rsidR="00591209" w:rsidRPr="006E00BA">
        <w:rPr>
          <w:rFonts w:ascii="Times New Roman" w:hAnsi="Times New Roman"/>
          <w:b/>
          <w:sz w:val="24"/>
          <w:szCs w:val="24"/>
        </w:rPr>
        <w:t>_______________________________</w:t>
      </w:r>
    </w:p>
    <w:p w14:paraId="73B529D0" w14:textId="77777777" w:rsidR="001037AE" w:rsidRPr="006E00BA" w:rsidRDefault="001037AE" w:rsidP="00E81E11">
      <w:pPr>
        <w:pStyle w:val="a3"/>
        <w:autoSpaceDE w:val="0"/>
        <w:spacing w:after="0" w:line="240" w:lineRule="auto"/>
        <w:ind w:left="567"/>
        <w:jc w:val="both"/>
        <w:rPr>
          <w:rFonts w:ascii="Times New Roman" w:hAnsi="Times New Roman"/>
          <w:szCs w:val="24"/>
        </w:rPr>
      </w:pPr>
    </w:p>
    <w:p w14:paraId="0811F798" w14:textId="77777777" w:rsidR="00591209" w:rsidRPr="006E00BA" w:rsidRDefault="00591209"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1037AE" w:rsidRPr="006E00BA">
        <w:rPr>
          <w:rFonts w:ascii="Times New Roman" w:hAnsi="Times New Roman"/>
          <w:b/>
          <w:sz w:val="24"/>
          <w:szCs w:val="24"/>
        </w:rPr>
        <w:t>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6E00BA">
        <w:rPr>
          <w:rFonts w:ascii="Times New Roman" w:hAnsi="Times New Roman"/>
          <w:b/>
          <w:sz w:val="24"/>
          <w:szCs w:val="24"/>
        </w:rPr>
        <w:t>яющих</w:t>
      </w:r>
      <w:r w:rsidR="001037AE" w:rsidRPr="006E00BA">
        <w:rPr>
          <w:rFonts w:ascii="Times New Roman" w:hAnsi="Times New Roman"/>
          <w:b/>
          <w:sz w:val="24"/>
          <w:szCs w:val="24"/>
        </w:rPr>
        <w:t xml:space="preserve"> техническими средствами ОТБ)</w:t>
      </w:r>
    </w:p>
    <w:p w14:paraId="34542C68"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w:t>
      </w:r>
      <w:r w:rsidR="00591209" w:rsidRPr="006E00BA">
        <w:rPr>
          <w:rFonts w:ascii="Times New Roman" w:hAnsi="Times New Roman"/>
          <w:b/>
          <w:sz w:val="24"/>
          <w:szCs w:val="24"/>
        </w:rPr>
        <w:t>__</w:t>
      </w:r>
      <w:r w:rsidRPr="006E00BA">
        <w:rPr>
          <w:rFonts w:ascii="Times New Roman" w:hAnsi="Times New Roman"/>
          <w:b/>
          <w:sz w:val="24"/>
          <w:szCs w:val="24"/>
        </w:rPr>
        <w:t>______________________________________________________________________</w:t>
      </w:r>
      <w:r w:rsidR="00591209" w:rsidRPr="006E00BA">
        <w:rPr>
          <w:rFonts w:ascii="Times New Roman" w:hAnsi="Times New Roman"/>
          <w:b/>
          <w:sz w:val="24"/>
          <w:szCs w:val="24"/>
        </w:rPr>
        <w:t>___</w:t>
      </w:r>
    </w:p>
    <w:p w14:paraId="1C384F60" w14:textId="77777777" w:rsidR="001037AE" w:rsidRPr="006E00BA" w:rsidRDefault="001037AE" w:rsidP="00E81E11">
      <w:pPr>
        <w:pStyle w:val="a3"/>
        <w:autoSpaceDE w:val="0"/>
        <w:spacing w:after="0" w:line="240" w:lineRule="auto"/>
        <w:ind w:left="567"/>
        <w:jc w:val="both"/>
        <w:rPr>
          <w:rFonts w:ascii="Times New Roman" w:hAnsi="Times New Roman"/>
          <w:szCs w:val="24"/>
        </w:rPr>
      </w:pPr>
    </w:p>
    <w:p w14:paraId="3749D531" w14:textId="77777777" w:rsidR="0023477A"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включённых в состав ГБР</w:t>
      </w:r>
    </w:p>
    <w:p w14:paraId="26847EEF"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44067143" w14:textId="77777777" w:rsidR="001037AE" w:rsidRPr="006E00BA" w:rsidRDefault="001037AE" w:rsidP="00E81E11">
      <w:pPr>
        <w:pStyle w:val="a3"/>
        <w:autoSpaceDE w:val="0"/>
        <w:spacing w:after="0" w:line="240" w:lineRule="auto"/>
        <w:ind w:left="567"/>
        <w:jc w:val="both"/>
        <w:rPr>
          <w:rFonts w:ascii="Times New Roman" w:hAnsi="Times New Roman"/>
          <w:b/>
          <w:szCs w:val="24"/>
        </w:rPr>
      </w:pPr>
    </w:p>
    <w:p w14:paraId="4633FA65" w14:textId="77777777" w:rsidR="0023477A"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6E00BA">
        <w:rPr>
          <w:rFonts w:ascii="Times New Roman" w:hAnsi="Times New Roman"/>
          <w:b/>
          <w:sz w:val="24"/>
          <w:szCs w:val="24"/>
        </w:rPr>
        <w:t xml:space="preserve">в т.ч. по информированию </w:t>
      </w:r>
      <w:r w:rsidRPr="006E00BA">
        <w:rPr>
          <w:rFonts w:ascii="Times New Roman" w:hAnsi="Times New Roman"/>
          <w:b/>
          <w:sz w:val="24"/>
          <w:szCs w:val="24"/>
        </w:rPr>
        <w:t>уполномоченных подразделений органов МВД России, ФСБ России, Росжелдора и Ространснадзора</w:t>
      </w:r>
    </w:p>
    <w:p w14:paraId="5319D37A"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0D2C08B" w14:textId="77777777" w:rsidR="001037AE" w:rsidRPr="006E00BA" w:rsidRDefault="001037AE" w:rsidP="00E81E11">
      <w:pPr>
        <w:pStyle w:val="a3"/>
        <w:autoSpaceDE w:val="0"/>
        <w:spacing w:after="0" w:line="240" w:lineRule="auto"/>
        <w:ind w:left="567"/>
        <w:jc w:val="both"/>
        <w:rPr>
          <w:rFonts w:ascii="Times New Roman" w:hAnsi="Times New Roman"/>
          <w:b/>
          <w:szCs w:val="24"/>
        </w:rPr>
      </w:pPr>
    </w:p>
    <w:p w14:paraId="50316A70" w14:textId="77777777" w:rsidR="0023477A" w:rsidRPr="006E00BA" w:rsidRDefault="001037AE"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иных работников СТИ</w:t>
      </w:r>
      <w:r w:rsidR="00E43B8F" w:rsidRPr="006E00BA">
        <w:rPr>
          <w:rFonts w:ascii="Times New Roman" w:hAnsi="Times New Roman"/>
          <w:b/>
          <w:sz w:val="24"/>
          <w:szCs w:val="24"/>
        </w:rPr>
        <w:t>, ПТБ</w:t>
      </w:r>
      <w:r w:rsidRPr="006E00BA">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12CD31A4"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64F62A15" w14:textId="77777777" w:rsidR="001037AE" w:rsidRPr="006E00BA" w:rsidRDefault="001037AE" w:rsidP="00E81E11">
      <w:pPr>
        <w:pStyle w:val="a3"/>
        <w:autoSpaceDE w:val="0"/>
        <w:spacing w:after="0" w:line="240" w:lineRule="auto"/>
        <w:ind w:left="567"/>
        <w:jc w:val="both"/>
        <w:rPr>
          <w:rFonts w:ascii="Times New Roman" w:hAnsi="Times New Roman"/>
          <w:szCs w:val="24"/>
        </w:rPr>
      </w:pPr>
    </w:p>
    <w:p w14:paraId="52B948BC" w14:textId="77777777" w:rsidR="00C00FD6" w:rsidRPr="006E00BA" w:rsidRDefault="00CD36D8"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сил обеспечения транспортной безопасности при обнаружении на КПП предметов и веществ, содержащих опасные радиоактивные агенты, опасные химические агенты и опасные биологические агенты</w:t>
      </w:r>
    </w:p>
    <w:p w14:paraId="29283DB9" w14:textId="77777777" w:rsidR="0023477A" w:rsidRPr="006E00BA"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07D4AB7E"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04C3A69E" w14:textId="77777777" w:rsidR="00CD36D8" w:rsidRPr="006E00BA" w:rsidRDefault="00CD36D8" w:rsidP="00E81E11">
      <w:pPr>
        <w:pStyle w:val="a3"/>
        <w:autoSpaceDE w:val="0"/>
        <w:spacing w:after="0" w:line="240" w:lineRule="auto"/>
        <w:ind w:left="567"/>
        <w:jc w:val="both"/>
        <w:rPr>
          <w:rFonts w:ascii="Times New Roman" w:hAnsi="Times New Roman"/>
          <w:szCs w:val="24"/>
        </w:rPr>
      </w:pPr>
    </w:p>
    <w:p w14:paraId="60DBA475" w14:textId="77777777" w:rsidR="0023477A" w:rsidRPr="006E00BA" w:rsidRDefault="00591209"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CD36D8" w:rsidRPr="006E00BA">
        <w:rPr>
          <w:rFonts w:ascii="Times New Roman" w:hAnsi="Times New Roman"/>
          <w:b/>
          <w:sz w:val="24"/>
          <w:szCs w:val="24"/>
        </w:rPr>
        <w:t>работников ПТБ, осуществляющих наблюдение и (или) собеседование</w:t>
      </w:r>
    </w:p>
    <w:p w14:paraId="65410B05"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0B50BBF3" w14:textId="77777777" w:rsidR="00E55D21" w:rsidRPr="006E00BA" w:rsidRDefault="00E55D21" w:rsidP="00E81E11">
      <w:pPr>
        <w:spacing w:after="0" w:line="240" w:lineRule="auto"/>
        <w:rPr>
          <w:rFonts w:ascii="Times New Roman" w:hAnsi="Times New Roman"/>
          <w:szCs w:val="24"/>
        </w:rPr>
      </w:pPr>
    </w:p>
    <w:p w14:paraId="334719CB" w14:textId="77777777" w:rsidR="0023477A" w:rsidRPr="006E00BA"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6E00BA">
        <w:rPr>
          <w:rFonts w:ascii="Times New Roman" w:hAnsi="Times New Roman"/>
          <w:b/>
          <w:sz w:val="24"/>
          <w:szCs w:val="24"/>
        </w:rPr>
        <w:t>яющих</w:t>
      </w:r>
      <w:r w:rsidRPr="006E00BA">
        <w:rPr>
          <w:rFonts w:ascii="Times New Roman" w:hAnsi="Times New Roman"/>
          <w:b/>
          <w:sz w:val="24"/>
          <w:szCs w:val="24"/>
        </w:rPr>
        <w:t xml:space="preserve"> техническими средствами ОТБ)</w:t>
      </w:r>
    </w:p>
    <w:p w14:paraId="49B54348" w14:textId="77777777" w:rsidR="0023477A" w:rsidRPr="006E00BA" w:rsidRDefault="0023477A"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49E30662" w14:textId="77777777" w:rsidR="00CD36D8" w:rsidRPr="006E00BA" w:rsidRDefault="00CD36D8" w:rsidP="00E81E11">
      <w:pPr>
        <w:pStyle w:val="a3"/>
        <w:autoSpaceDE w:val="0"/>
        <w:spacing w:after="0" w:line="240" w:lineRule="auto"/>
        <w:ind w:left="567"/>
        <w:jc w:val="both"/>
        <w:rPr>
          <w:rFonts w:ascii="Times New Roman" w:hAnsi="Times New Roman"/>
          <w:szCs w:val="24"/>
        </w:rPr>
      </w:pPr>
    </w:p>
    <w:p w14:paraId="2578C6A7" w14:textId="77777777" w:rsidR="00722D49" w:rsidRPr="006E00BA"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включённых в состав ГБР</w:t>
      </w:r>
    </w:p>
    <w:p w14:paraId="2569C179"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652FF966" w14:textId="77777777" w:rsidR="00CD36D8" w:rsidRPr="006E00BA" w:rsidRDefault="00CD36D8" w:rsidP="00E81E11">
      <w:pPr>
        <w:pStyle w:val="a3"/>
        <w:autoSpaceDE w:val="0"/>
        <w:spacing w:after="0" w:line="240" w:lineRule="auto"/>
        <w:ind w:left="567"/>
        <w:jc w:val="both"/>
        <w:rPr>
          <w:rFonts w:ascii="Times New Roman" w:hAnsi="Times New Roman"/>
          <w:szCs w:val="24"/>
        </w:rPr>
      </w:pPr>
    </w:p>
    <w:p w14:paraId="7C7FB1F7" w14:textId="77777777" w:rsidR="00591209" w:rsidRPr="006E00BA" w:rsidRDefault="00591209" w:rsidP="00E81E11">
      <w:pPr>
        <w:pStyle w:val="a3"/>
        <w:autoSpaceDE w:val="0"/>
        <w:spacing w:after="0" w:line="240" w:lineRule="auto"/>
        <w:ind w:left="567"/>
        <w:jc w:val="both"/>
        <w:rPr>
          <w:rFonts w:ascii="Times New Roman" w:hAnsi="Times New Roman"/>
          <w:szCs w:val="24"/>
        </w:rPr>
      </w:pPr>
    </w:p>
    <w:p w14:paraId="49DB50DC" w14:textId="77777777" w:rsidR="00591209" w:rsidRPr="006E00BA" w:rsidRDefault="00591209" w:rsidP="00E81E11">
      <w:pPr>
        <w:pStyle w:val="a3"/>
        <w:autoSpaceDE w:val="0"/>
        <w:spacing w:after="0" w:line="240" w:lineRule="auto"/>
        <w:ind w:left="567"/>
        <w:jc w:val="both"/>
        <w:rPr>
          <w:rFonts w:ascii="Times New Roman" w:hAnsi="Times New Roman"/>
          <w:szCs w:val="24"/>
        </w:rPr>
      </w:pPr>
    </w:p>
    <w:p w14:paraId="7DB9D2C6" w14:textId="77777777" w:rsidR="00591209" w:rsidRPr="006E00BA" w:rsidRDefault="00591209" w:rsidP="00E81E11">
      <w:pPr>
        <w:pStyle w:val="a3"/>
        <w:autoSpaceDE w:val="0"/>
        <w:spacing w:after="0" w:line="240" w:lineRule="auto"/>
        <w:ind w:left="567"/>
        <w:jc w:val="both"/>
        <w:rPr>
          <w:rFonts w:ascii="Times New Roman" w:hAnsi="Times New Roman"/>
          <w:szCs w:val="24"/>
        </w:rPr>
      </w:pPr>
    </w:p>
    <w:p w14:paraId="5CD7E160" w14:textId="77777777" w:rsidR="00591209" w:rsidRPr="006E00BA" w:rsidRDefault="00591209" w:rsidP="00E81E11">
      <w:pPr>
        <w:pStyle w:val="a3"/>
        <w:autoSpaceDE w:val="0"/>
        <w:spacing w:after="0" w:line="240" w:lineRule="auto"/>
        <w:ind w:left="567"/>
        <w:jc w:val="both"/>
        <w:rPr>
          <w:rFonts w:ascii="Times New Roman" w:hAnsi="Times New Roman"/>
          <w:szCs w:val="24"/>
        </w:rPr>
      </w:pPr>
    </w:p>
    <w:p w14:paraId="274F1399" w14:textId="6F4B5F13" w:rsidR="00722D49" w:rsidRPr="006E00BA" w:rsidRDefault="00CD36D8" w:rsidP="00CA023E">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w:t>
      </w:r>
      <w:r w:rsidR="00AC69D2" w:rsidRPr="006E00BA">
        <w:rPr>
          <w:rFonts w:ascii="Times New Roman" w:hAnsi="Times New Roman"/>
          <w:b/>
          <w:sz w:val="24"/>
          <w:szCs w:val="24"/>
        </w:rPr>
        <w:t xml:space="preserve">в т.ч. по информированию </w:t>
      </w:r>
      <w:r w:rsidRPr="006E00BA">
        <w:rPr>
          <w:rFonts w:ascii="Times New Roman" w:hAnsi="Times New Roman"/>
          <w:b/>
          <w:sz w:val="24"/>
          <w:szCs w:val="24"/>
        </w:rPr>
        <w:t>уполномоченных подразделений органов МВД России, ФСБ России, Росжелдора и Ространснадзора</w:t>
      </w:r>
      <w:r w:rsidR="00722D49"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FAFA5E2" w14:textId="77777777" w:rsidR="00CD36D8" w:rsidRPr="006E00BA" w:rsidRDefault="00CD36D8" w:rsidP="00E81E11">
      <w:pPr>
        <w:pStyle w:val="a3"/>
        <w:autoSpaceDE w:val="0"/>
        <w:spacing w:after="0" w:line="240" w:lineRule="auto"/>
        <w:ind w:left="567"/>
        <w:jc w:val="both"/>
        <w:rPr>
          <w:rFonts w:ascii="Times New Roman" w:hAnsi="Times New Roman"/>
          <w:sz w:val="24"/>
          <w:szCs w:val="24"/>
        </w:rPr>
      </w:pPr>
    </w:p>
    <w:p w14:paraId="307B85A7" w14:textId="77777777" w:rsidR="00722D49" w:rsidRPr="006E00BA" w:rsidRDefault="00CD36D8"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иных работников СТИ</w:t>
      </w:r>
      <w:r w:rsidR="00E43B8F" w:rsidRPr="006E00BA">
        <w:rPr>
          <w:rFonts w:ascii="Times New Roman" w:hAnsi="Times New Roman"/>
          <w:b/>
          <w:sz w:val="24"/>
          <w:szCs w:val="24"/>
        </w:rPr>
        <w:t>, ПТБ</w:t>
      </w:r>
      <w:r w:rsidRPr="006E00BA">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0DC31423"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0FE84C99" w14:textId="77777777" w:rsidR="00CD36D8" w:rsidRPr="006E00BA" w:rsidRDefault="00CD36D8" w:rsidP="00E81E11">
      <w:pPr>
        <w:pStyle w:val="a3"/>
        <w:autoSpaceDE w:val="0"/>
        <w:spacing w:after="0" w:line="240" w:lineRule="auto"/>
        <w:ind w:left="567"/>
        <w:jc w:val="both"/>
        <w:rPr>
          <w:rFonts w:ascii="Times New Roman" w:hAnsi="Times New Roman"/>
          <w:sz w:val="24"/>
          <w:szCs w:val="24"/>
        </w:rPr>
      </w:pPr>
    </w:p>
    <w:p w14:paraId="5DCF40CD" w14:textId="77777777" w:rsidR="00CD36D8" w:rsidRPr="006E00BA" w:rsidRDefault="00CD36D8"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сил обеспечения транспортной безопасности при обнаружении на КПП иных предметов и веществ, в отношении которых предусмотрен запрет или ограничение на перемещение в зону транспортной безопасности</w:t>
      </w:r>
      <w:r w:rsidR="0095328E" w:rsidRPr="006E00BA">
        <w:rPr>
          <w:rFonts w:ascii="Times New Roman" w:hAnsi="Times New Roman"/>
          <w:b/>
          <w:sz w:val="24"/>
          <w:szCs w:val="24"/>
        </w:rPr>
        <w:t xml:space="preserve"> </w:t>
      </w:r>
      <w:r w:rsidRPr="006E00BA">
        <w:rPr>
          <w:rFonts w:ascii="Times New Roman" w:hAnsi="Times New Roman"/>
          <w:b/>
          <w:sz w:val="24"/>
          <w:szCs w:val="24"/>
        </w:rPr>
        <w:t xml:space="preserve">(не указанных </w:t>
      </w:r>
      <w:r w:rsidR="00377580" w:rsidRPr="006E00BA">
        <w:rPr>
          <w:rFonts w:ascii="Times New Roman" w:hAnsi="Times New Roman"/>
          <w:b/>
          <w:sz w:val="24"/>
          <w:szCs w:val="24"/>
        </w:rPr>
        <w:t>в п. 1.1</w:t>
      </w:r>
      <w:r w:rsidRPr="006E00BA">
        <w:rPr>
          <w:rFonts w:ascii="Times New Roman" w:hAnsi="Times New Roman"/>
          <w:b/>
          <w:sz w:val="24"/>
          <w:szCs w:val="24"/>
        </w:rPr>
        <w:t>-1.4)</w:t>
      </w:r>
    </w:p>
    <w:p w14:paraId="72F5F3A7" w14:textId="77777777" w:rsidR="00722D49" w:rsidRPr="006E00BA"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осуществляющих досмотр, дополнительный досмотр, повторный досмотр</w:t>
      </w:r>
    </w:p>
    <w:p w14:paraId="60913F2F"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3F31CF1B" w14:textId="77777777" w:rsidR="00C961E6" w:rsidRPr="006E00BA" w:rsidRDefault="00C961E6" w:rsidP="00E81E11">
      <w:pPr>
        <w:pStyle w:val="a3"/>
        <w:autoSpaceDE w:val="0"/>
        <w:spacing w:after="0" w:line="240" w:lineRule="auto"/>
        <w:ind w:left="567"/>
        <w:jc w:val="both"/>
        <w:rPr>
          <w:rFonts w:ascii="Times New Roman" w:hAnsi="Times New Roman"/>
          <w:sz w:val="24"/>
          <w:szCs w:val="24"/>
        </w:rPr>
      </w:pPr>
    </w:p>
    <w:p w14:paraId="74E32143" w14:textId="77777777" w:rsidR="00722D49" w:rsidRPr="006E00BA" w:rsidRDefault="00591209"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действий </w:t>
      </w:r>
      <w:r w:rsidR="00C961E6" w:rsidRPr="006E00BA">
        <w:rPr>
          <w:rFonts w:ascii="Times New Roman" w:hAnsi="Times New Roman"/>
          <w:b/>
          <w:sz w:val="24"/>
          <w:szCs w:val="24"/>
        </w:rPr>
        <w:t>работников ПТБ, осуществляющих наблюдение и (или) собеседование</w:t>
      </w:r>
    </w:p>
    <w:p w14:paraId="487FFB1B"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70D106B5" w14:textId="77777777" w:rsidR="00C961E6" w:rsidRPr="006E00BA" w:rsidRDefault="00C961E6" w:rsidP="00E81E11">
      <w:pPr>
        <w:pStyle w:val="a3"/>
        <w:autoSpaceDE w:val="0"/>
        <w:spacing w:after="0" w:line="240" w:lineRule="auto"/>
        <w:ind w:left="567"/>
        <w:jc w:val="both"/>
        <w:rPr>
          <w:rFonts w:ascii="Times New Roman" w:hAnsi="Times New Roman"/>
          <w:sz w:val="24"/>
          <w:szCs w:val="24"/>
        </w:rPr>
      </w:pPr>
    </w:p>
    <w:p w14:paraId="1DFB4E09" w14:textId="77777777" w:rsidR="00591209" w:rsidRPr="006E00BA" w:rsidRDefault="00591209" w:rsidP="00E81E11">
      <w:pPr>
        <w:pStyle w:val="a3"/>
        <w:numPr>
          <w:ilvl w:val="2"/>
          <w:numId w:val="10"/>
        </w:numPr>
        <w:autoSpaceDE w:val="0"/>
        <w:spacing w:after="0" w:line="240" w:lineRule="auto"/>
        <w:ind w:left="0" w:firstLine="567"/>
        <w:jc w:val="both"/>
        <w:rPr>
          <w:rFonts w:ascii="Times New Roman" w:hAnsi="Times New Roman"/>
          <w:sz w:val="24"/>
          <w:szCs w:val="24"/>
        </w:rPr>
      </w:pPr>
      <w:r w:rsidRPr="006E00BA">
        <w:rPr>
          <w:rFonts w:ascii="Times New Roman" w:hAnsi="Times New Roman"/>
          <w:b/>
          <w:sz w:val="24"/>
          <w:szCs w:val="24"/>
        </w:rPr>
        <w:t>Порядок действий</w:t>
      </w:r>
      <w:r w:rsidR="00C961E6" w:rsidRPr="006E00BA">
        <w:rPr>
          <w:rFonts w:ascii="Times New Roman" w:hAnsi="Times New Roman"/>
          <w:b/>
          <w:sz w:val="24"/>
          <w:szCs w:val="24"/>
        </w:rPr>
        <w:t xml:space="preserve">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6E00BA">
        <w:rPr>
          <w:rFonts w:ascii="Times New Roman" w:hAnsi="Times New Roman"/>
          <w:b/>
          <w:sz w:val="24"/>
          <w:szCs w:val="24"/>
        </w:rPr>
        <w:t>яющих</w:t>
      </w:r>
      <w:r w:rsidR="00C961E6" w:rsidRPr="006E00BA">
        <w:rPr>
          <w:rFonts w:ascii="Times New Roman" w:hAnsi="Times New Roman"/>
          <w:b/>
          <w:sz w:val="24"/>
          <w:szCs w:val="24"/>
        </w:rPr>
        <w:t xml:space="preserve"> техническими средствами ОТБ)</w:t>
      </w:r>
    </w:p>
    <w:p w14:paraId="4CED618C" w14:textId="77777777" w:rsidR="00722D49" w:rsidRPr="006E00BA" w:rsidRDefault="0059120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w:t>
      </w:r>
      <w:r w:rsidR="00722D49" w:rsidRPr="006E00BA">
        <w:rPr>
          <w:rFonts w:ascii="Times New Roman" w:hAnsi="Times New Roman"/>
          <w:b/>
          <w:sz w:val="24"/>
          <w:szCs w:val="24"/>
        </w:rPr>
        <w:t>____________________________________________________________________________________________________________</w:t>
      </w:r>
      <w:r w:rsidRPr="006E00BA">
        <w:rPr>
          <w:rFonts w:ascii="Times New Roman" w:hAnsi="Times New Roman"/>
          <w:b/>
          <w:sz w:val="24"/>
          <w:szCs w:val="24"/>
        </w:rPr>
        <w:t>__________________________________________________</w:t>
      </w:r>
    </w:p>
    <w:p w14:paraId="49C40D21" w14:textId="77777777" w:rsidR="00C961E6" w:rsidRPr="006E00BA" w:rsidRDefault="00C961E6" w:rsidP="00E81E11">
      <w:pPr>
        <w:pStyle w:val="a3"/>
        <w:autoSpaceDE w:val="0"/>
        <w:spacing w:after="0" w:line="240" w:lineRule="auto"/>
        <w:ind w:left="567"/>
        <w:jc w:val="both"/>
        <w:rPr>
          <w:rFonts w:ascii="Times New Roman" w:hAnsi="Times New Roman"/>
          <w:sz w:val="24"/>
          <w:szCs w:val="24"/>
        </w:rPr>
      </w:pPr>
    </w:p>
    <w:p w14:paraId="01387998" w14:textId="77777777" w:rsidR="00722D49" w:rsidRPr="006E00BA"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включённых в состав ГБР</w:t>
      </w:r>
    </w:p>
    <w:p w14:paraId="6E9D5E15"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62F4FBB" w14:textId="77777777" w:rsidR="00E55D21" w:rsidRPr="006E00BA" w:rsidRDefault="00E55D21" w:rsidP="00E81E11">
      <w:pPr>
        <w:spacing w:after="0" w:line="240" w:lineRule="auto"/>
        <w:rPr>
          <w:rFonts w:ascii="Times New Roman" w:hAnsi="Times New Roman"/>
          <w:sz w:val="24"/>
          <w:szCs w:val="24"/>
        </w:rPr>
      </w:pPr>
    </w:p>
    <w:p w14:paraId="001280F2" w14:textId="77777777" w:rsidR="00722D49" w:rsidRPr="006E00BA"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w:t>
      </w:r>
      <w:r w:rsidR="002410BF" w:rsidRPr="006E00BA">
        <w:rPr>
          <w:rFonts w:ascii="Times New Roman" w:hAnsi="Times New Roman"/>
          <w:b/>
          <w:sz w:val="24"/>
          <w:szCs w:val="24"/>
        </w:rPr>
        <w:t xml:space="preserve">, в т.ч. по информированию уполномоченных подразделений </w:t>
      </w:r>
      <w:r w:rsidR="005B036E" w:rsidRPr="006E00BA">
        <w:rPr>
          <w:rFonts w:ascii="Times New Roman" w:hAnsi="Times New Roman"/>
          <w:b/>
          <w:sz w:val="24"/>
          <w:szCs w:val="24"/>
        </w:rPr>
        <w:t xml:space="preserve">органов МВД России </w:t>
      </w:r>
      <w:r w:rsidR="0095328E" w:rsidRPr="006E00BA">
        <w:rPr>
          <w:rFonts w:ascii="Times New Roman" w:hAnsi="Times New Roman"/>
          <w:b/>
          <w:sz w:val="24"/>
          <w:szCs w:val="24"/>
        </w:rPr>
        <w:t>при обнаружении предметов и веществ, запрещённых или ограниченных для оборота на территории Российской Федерации</w:t>
      </w:r>
    </w:p>
    <w:p w14:paraId="60E96661"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7509865B" w14:textId="77777777" w:rsidR="00C961E6" w:rsidRPr="006E00BA" w:rsidRDefault="00C961E6" w:rsidP="00E81E11">
      <w:pPr>
        <w:pStyle w:val="a3"/>
        <w:autoSpaceDE w:val="0"/>
        <w:spacing w:after="0" w:line="240" w:lineRule="auto"/>
        <w:ind w:left="567"/>
        <w:jc w:val="both"/>
        <w:rPr>
          <w:rFonts w:ascii="Times New Roman" w:hAnsi="Times New Roman"/>
          <w:sz w:val="24"/>
          <w:szCs w:val="24"/>
        </w:rPr>
      </w:pPr>
    </w:p>
    <w:p w14:paraId="097446D9" w14:textId="77777777" w:rsidR="00722D49" w:rsidRPr="006E00BA" w:rsidRDefault="00C961E6" w:rsidP="00E81E11">
      <w:pPr>
        <w:pStyle w:val="a3"/>
        <w:numPr>
          <w:ilvl w:val="2"/>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иных работников СТИ</w:t>
      </w:r>
      <w:r w:rsidR="00E43B8F" w:rsidRPr="006E00BA">
        <w:rPr>
          <w:rFonts w:ascii="Times New Roman" w:hAnsi="Times New Roman"/>
          <w:b/>
          <w:sz w:val="24"/>
          <w:szCs w:val="24"/>
        </w:rPr>
        <w:t>, ПТБ</w:t>
      </w:r>
      <w:r w:rsidRPr="006E00BA">
        <w:rPr>
          <w:rFonts w:ascii="Times New Roman" w:hAnsi="Times New Roman"/>
          <w:b/>
          <w:sz w:val="24"/>
          <w:szCs w:val="24"/>
        </w:rPr>
        <w:t>, выполняющих работы, непосредственно связанные с обеспечением транспортной безопасности ОТИ</w:t>
      </w:r>
    </w:p>
    <w:p w14:paraId="4CCEBAFD"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31E852AE" w14:textId="77777777" w:rsidR="00C961E6" w:rsidRPr="006E00BA" w:rsidRDefault="00C961E6" w:rsidP="00E81E11">
      <w:pPr>
        <w:pStyle w:val="a3"/>
        <w:autoSpaceDE w:val="0"/>
        <w:spacing w:after="0" w:line="240" w:lineRule="auto"/>
        <w:ind w:left="567"/>
        <w:jc w:val="both"/>
        <w:rPr>
          <w:rFonts w:ascii="Times New Roman" w:hAnsi="Times New Roman"/>
          <w:sz w:val="24"/>
          <w:szCs w:val="24"/>
        </w:rPr>
      </w:pPr>
    </w:p>
    <w:p w14:paraId="38B89DBA" w14:textId="77777777" w:rsidR="00CB5580" w:rsidRPr="006E00BA" w:rsidRDefault="00634E5E" w:rsidP="00E81E11">
      <w:pPr>
        <w:pStyle w:val="a3"/>
        <w:numPr>
          <w:ilvl w:val="0"/>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lastRenderedPageBreak/>
        <w:t>Порядок действий сил обеспечения транспортной безопасности при обнаружении в зоне транспортной безопасности, в т.ч. на критическом элементе, оружия, взрывчатых веществ или других устройств, предметов и веществ, в отношении которых предусмотрен запрет или ограничение на перемещение в зону транспортной безопасности</w:t>
      </w:r>
      <w:r w:rsidR="00CB5580" w:rsidRPr="006E00BA">
        <w:rPr>
          <w:rFonts w:ascii="Times New Roman" w:hAnsi="Times New Roman"/>
          <w:b/>
          <w:sz w:val="24"/>
          <w:szCs w:val="24"/>
        </w:rPr>
        <w:t xml:space="preserve">, </w:t>
      </w:r>
      <w:r w:rsidR="003E1C7F" w:rsidRPr="006E00BA">
        <w:rPr>
          <w:rFonts w:ascii="Times New Roman" w:hAnsi="Times New Roman"/>
          <w:b/>
          <w:sz w:val="24"/>
          <w:szCs w:val="24"/>
        </w:rPr>
        <w:t xml:space="preserve">в т.ч. </w:t>
      </w:r>
      <w:r w:rsidR="00CB5580" w:rsidRPr="006E00BA">
        <w:rPr>
          <w:rFonts w:ascii="Times New Roman" w:hAnsi="Times New Roman"/>
          <w:b/>
          <w:sz w:val="24"/>
          <w:szCs w:val="24"/>
        </w:rPr>
        <w:t>при</w:t>
      </w:r>
      <w:r w:rsidR="003E1C7F" w:rsidRPr="006E00BA">
        <w:rPr>
          <w:rFonts w:ascii="Times New Roman" w:hAnsi="Times New Roman"/>
          <w:b/>
          <w:sz w:val="24"/>
          <w:szCs w:val="24"/>
        </w:rPr>
        <w:t xml:space="preserve"> </w:t>
      </w:r>
      <w:r w:rsidR="00CB5580" w:rsidRPr="006E00BA">
        <w:rPr>
          <w:rFonts w:ascii="Times New Roman" w:hAnsi="Times New Roman"/>
          <w:b/>
          <w:sz w:val="24"/>
          <w:szCs w:val="24"/>
        </w:rPr>
        <w:t>проведении повторного досмотра</w:t>
      </w:r>
    </w:p>
    <w:p w14:paraId="1D87AB1C" w14:textId="77777777" w:rsidR="00722D49" w:rsidRPr="006E00BA" w:rsidRDefault="00CB5580"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ПТБ, включённых в состав ГБР</w:t>
      </w:r>
    </w:p>
    <w:p w14:paraId="78BC1009"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61C01251" w14:textId="77777777" w:rsidR="00C961E6" w:rsidRPr="006E00BA" w:rsidRDefault="00C961E6" w:rsidP="00E81E11">
      <w:pPr>
        <w:pStyle w:val="a3"/>
        <w:autoSpaceDE w:val="0"/>
        <w:spacing w:after="0" w:line="240" w:lineRule="auto"/>
        <w:ind w:left="567"/>
        <w:jc w:val="both"/>
        <w:rPr>
          <w:rFonts w:ascii="Times New Roman" w:hAnsi="Times New Roman"/>
          <w:sz w:val="24"/>
          <w:szCs w:val="24"/>
        </w:rPr>
      </w:pPr>
    </w:p>
    <w:p w14:paraId="208BA0BE" w14:textId="77777777" w:rsidR="00722D49" w:rsidRPr="006E00BA" w:rsidRDefault="003E1C7F"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работников сил обеспечения транспортной безопасности на ПУОТБ (работников СТИ, ПТБ, руководящих выполнением работ, непосредственно связанных с обеспечением транспортной безопасности и работников СТИ, ПТБ управл</w:t>
      </w:r>
      <w:r w:rsidR="0023477A" w:rsidRPr="006E00BA">
        <w:rPr>
          <w:rFonts w:ascii="Times New Roman" w:hAnsi="Times New Roman"/>
          <w:b/>
          <w:sz w:val="24"/>
          <w:szCs w:val="24"/>
        </w:rPr>
        <w:t>яющих</w:t>
      </w:r>
      <w:r w:rsidRPr="006E00BA">
        <w:rPr>
          <w:rFonts w:ascii="Times New Roman" w:hAnsi="Times New Roman"/>
          <w:b/>
          <w:sz w:val="24"/>
          <w:szCs w:val="24"/>
        </w:rPr>
        <w:t xml:space="preserve"> техническими средствами ОТБ)</w:t>
      </w:r>
    </w:p>
    <w:p w14:paraId="27A26168"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B7F9818" w14:textId="77777777" w:rsidR="00722D49" w:rsidRPr="006E00BA" w:rsidRDefault="00722D49" w:rsidP="00E81E11">
      <w:pPr>
        <w:pStyle w:val="a3"/>
        <w:rPr>
          <w:rFonts w:ascii="Times New Roman" w:hAnsi="Times New Roman"/>
          <w:sz w:val="24"/>
          <w:szCs w:val="24"/>
        </w:rPr>
      </w:pPr>
    </w:p>
    <w:p w14:paraId="08FA84DF" w14:textId="77777777" w:rsidR="00722D49" w:rsidRPr="006E00BA" w:rsidRDefault="003E1C7F" w:rsidP="00E81E11">
      <w:pPr>
        <w:pStyle w:val="a3"/>
        <w:numPr>
          <w:ilvl w:val="1"/>
          <w:numId w:val="10"/>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действий лиц, ответственных за обеспечение транспортной безопасности ОТИ или, специально уполномоченных СТИ лиц из числа сил обеспечения транспортной безопасности ОТИ, в т.ч. по информированию уполномоченных подразделений федеральных органов исполнительной власти установленным порядком</w:t>
      </w:r>
    </w:p>
    <w:p w14:paraId="0DC822AD" w14:textId="77777777" w:rsidR="00722D49" w:rsidRPr="006E00BA" w:rsidRDefault="00722D49"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1E6FB26" w14:textId="77777777" w:rsidR="003E1C7F" w:rsidRPr="006E00BA" w:rsidRDefault="003E1C7F" w:rsidP="00E81E11">
      <w:pPr>
        <w:pStyle w:val="a3"/>
        <w:autoSpaceDE w:val="0"/>
        <w:spacing w:after="0" w:line="240" w:lineRule="auto"/>
        <w:ind w:left="567"/>
        <w:jc w:val="both"/>
        <w:rPr>
          <w:rFonts w:ascii="Times New Roman" w:hAnsi="Times New Roman"/>
          <w:b/>
          <w:sz w:val="24"/>
          <w:szCs w:val="24"/>
        </w:rPr>
      </w:pPr>
    </w:p>
    <w:p w14:paraId="5BD6B43B" w14:textId="77777777" w:rsidR="00EE7B83" w:rsidRPr="006E00BA" w:rsidRDefault="00EE7B83" w:rsidP="00E81E11">
      <w:pPr>
        <w:pStyle w:val="a3"/>
        <w:autoSpaceDE w:val="0"/>
        <w:spacing w:after="0" w:line="240" w:lineRule="auto"/>
        <w:ind w:left="567"/>
        <w:jc w:val="both"/>
        <w:rPr>
          <w:rFonts w:ascii="Times New Roman" w:hAnsi="Times New Roman"/>
          <w:b/>
          <w:sz w:val="24"/>
          <w:szCs w:val="24"/>
        </w:rPr>
      </w:pPr>
    </w:p>
    <w:p w14:paraId="0751A13E" w14:textId="5C18A2D5" w:rsidR="00E036E4" w:rsidRPr="006E00BA" w:rsidRDefault="00E036E4" w:rsidP="00E81E11">
      <w:pPr>
        <w:spacing w:after="0" w:line="240" w:lineRule="auto"/>
        <w:rPr>
          <w:rFonts w:ascii="Times New Roman" w:hAnsi="Times New Roman"/>
          <w:sz w:val="28"/>
          <w:szCs w:val="28"/>
        </w:rPr>
      </w:pPr>
      <w:r w:rsidRPr="006E00BA">
        <w:rPr>
          <w:rFonts w:ascii="Times New Roman" w:hAnsi="Times New Roman"/>
          <w:sz w:val="28"/>
          <w:szCs w:val="28"/>
        </w:rPr>
        <w:br w:type="page"/>
      </w:r>
    </w:p>
    <w:p w14:paraId="0F239535" w14:textId="3A48AE8A" w:rsidR="00E036E4" w:rsidRPr="006E00BA" w:rsidRDefault="00E036E4" w:rsidP="008410EF">
      <w:pPr>
        <w:pStyle w:val="8"/>
        <w:rPr>
          <w:color w:val="auto"/>
        </w:rPr>
      </w:pPr>
      <w:bookmarkStart w:id="1224" w:name="_Toc192517361"/>
      <w:bookmarkStart w:id="1225" w:name="_Toc192517687"/>
      <w:bookmarkStart w:id="1226" w:name="_Toc192517786"/>
      <w:bookmarkStart w:id="1227" w:name="_Toc192517885"/>
      <w:bookmarkStart w:id="1228" w:name="_Toc192593477"/>
      <w:bookmarkStart w:id="1229" w:name="_Toc192593575"/>
      <w:bookmarkStart w:id="1230" w:name="_Toc192593784"/>
      <w:bookmarkStart w:id="1231" w:name="_Toc192593953"/>
      <w:bookmarkStart w:id="1232" w:name="_Toc192594052"/>
      <w:bookmarkStart w:id="1233" w:name="_Toc192594151"/>
      <w:bookmarkStart w:id="1234" w:name="_Toc192594250"/>
      <w:bookmarkStart w:id="1235" w:name="_Toc192595244"/>
      <w:bookmarkStart w:id="1236" w:name="_Toc192595343"/>
      <w:bookmarkStart w:id="1237" w:name="_Toc192595442"/>
      <w:bookmarkStart w:id="1238" w:name="_Toc192599227"/>
      <w:bookmarkStart w:id="1239" w:name="_Toc192607187"/>
      <w:bookmarkStart w:id="1240" w:name="_Toc192607303"/>
      <w:bookmarkStart w:id="1241" w:name="_Toc192607419"/>
      <w:bookmarkStart w:id="1242" w:name="_Toc198569052"/>
      <w:bookmarkStart w:id="1243" w:name="_Toc198569171"/>
      <w:bookmarkStart w:id="1244" w:name="_Toc198569290"/>
      <w:bookmarkStart w:id="1245" w:name="_Toc198569413"/>
      <w:r w:rsidRPr="006E00BA">
        <w:rPr>
          <w:color w:val="auto"/>
        </w:rPr>
        <w:lastRenderedPageBreak/>
        <w:t>Приложение № 3</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382BA523" w14:textId="77777777" w:rsidR="00B7560A" w:rsidRPr="006E00BA" w:rsidRDefault="00B7560A" w:rsidP="00E81E11">
      <w:pPr>
        <w:spacing w:after="0" w:line="240" w:lineRule="auto"/>
        <w:ind w:firstLine="709"/>
        <w:jc w:val="both"/>
        <w:rPr>
          <w:rFonts w:ascii="Times New Roman" w:hAnsi="Times New Roman"/>
          <w:sz w:val="28"/>
          <w:szCs w:val="28"/>
        </w:rPr>
      </w:pPr>
    </w:p>
    <w:p w14:paraId="61A3844A" w14:textId="1FF3214E" w:rsidR="00B7560A" w:rsidRPr="006E00BA" w:rsidRDefault="00B7560A" w:rsidP="008410EF">
      <w:pPr>
        <w:pStyle w:val="9"/>
        <w:rPr>
          <w:color w:val="auto"/>
        </w:rPr>
      </w:pPr>
      <w:bookmarkStart w:id="1246" w:name="_Toc192517362"/>
      <w:bookmarkStart w:id="1247" w:name="_Toc192517688"/>
      <w:bookmarkStart w:id="1248" w:name="_Toc192517787"/>
      <w:bookmarkStart w:id="1249" w:name="_Toc192517886"/>
      <w:bookmarkStart w:id="1250" w:name="_Toc192593954"/>
      <w:bookmarkStart w:id="1251" w:name="_Toc192594053"/>
      <w:bookmarkStart w:id="1252" w:name="_Toc192594152"/>
      <w:bookmarkStart w:id="1253" w:name="_Toc192594251"/>
      <w:bookmarkStart w:id="1254" w:name="_Toc192595245"/>
      <w:bookmarkStart w:id="1255" w:name="_Toc192595344"/>
      <w:bookmarkStart w:id="1256" w:name="_Toc192595443"/>
      <w:bookmarkStart w:id="1257" w:name="_Toc192599228"/>
      <w:bookmarkStart w:id="1258" w:name="_Toc192607188"/>
      <w:bookmarkStart w:id="1259" w:name="_Toc192607304"/>
      <w:bookmarkStart w:id="1260" w:name="_Toc192607420"/>
      <w:bookmarkStart w:id="1261" w:name="_Toc198569053"/>
      <w:bookmarkStart w:id="1262" w:name="_Toc198569172"/>
      <w:bookmarkStart w:id="1263" w:name="_Toc198569291"/>
      <w:bookmarkStart w:id="1264" w:name="_Toc198569414"/>
      <w:r w:rsidRPr="006E00BA">
        <w:rPr>
          <w:color w:val="auto"/>
        </w:rPr>
        <w:t>Перечень и порядок эксплуатации технических средств обеспечения транспортной безопасности, инженерных средств и систем (заграждений, противотаранных устройств, решеток, усиленных дверей, заборов, шлюзовых камер, досмотровых эстакад, запорных устройств), иных сооружений и устройств, предназначенных для воспрепятствования несанкционированному проникновению и совершению актов незаконного вмешательства на объе</w:t>
      </w:r>
      <w:r w:rsidR="00A16DDF" w:rsidRPr="006E00BA">
        <w:rPr>
          <w:color w:val="auto"/>
        </w:rPr>
        <w:t>кте транспортной инфраструктуры</w:t>
      </w:r>
      <w:r w:rsidR="00C5537E" w:rsidRPr="006E00BA">
        <w:rPr>
          <w:rStyle w:val="af9"/>
          <w:color w:val="auto"/>
          <w:szCs w:val="26"/>
        </w:rPr>
        <w:footnoteReference w:id="14"/>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5916F0A2" w14:textId="77777777" w:rsidR="00591209" w:rsidRPr="006E00BA" w:rsidRDefault="00591209" w:rsidP="00E81E11">
      <w:pPr>
        <w:spacing w:after="0" w:line="240" w:lineRule="auto"/>
        <w:ind w:firstLine="567"/>
        <w:jc w:val="both"/>
        <w:rPr>
          <w:rFonts w:ascii="Times New Roman" w:hAnsi="Times New Roman"/>
          <w:b/>
          <w:sz w:val="24"/>
          <w:szCs w:val="24"/>
        </w:rPr>
      </w:pPr>
    </w:p>
    <w:p w14:paraId="601A6A50" w14:textId="77777777" w:rsidR="00722D49" w:rsidRPr="006E00BA" w:rsidRDefault="00722D49" w:rsidP="00E81E11">
      <w:pPr>
        <w:pStyle w:val="a3"/>
        <w:numPr>
          <w:ilvl w:val="0"/>
          <w:numId w:val="11"/>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Перечень технических средств обеспечения транспортной безопасности, инженерных средств и систем, иных сооружений и устройств</w:t>
      </w:r>
    </w:p>
    <w:p w14:paraId="795EF912" w14:textId="77777777" w:rsidR="00D6100B" w:rsidRPr="006E00BA" w:rsidRDefault="00D6100B" w:rsidP="00D6100B">
      <w:pPr>
        <w:pStyle w:val="a3"/>
        <w:numPr>
          <w:ilvl w:val="1"/>
          <w:numId w:val="11"/>
        </w:numPr>
        <w:tabs>
          <w:tab w:val="left" w:pos="1022"/>
        </w:tabs>
        <w:spacing w:after="0" w:line="240" w:lineRule="auto"/>
        <w:ind w:left="0" w:firstLine="567"/>
        <w:jc w:val="both"/>
        <w:rPr>
          <w:rFonts w:ascii="Times New Roman" w:hAnsi="Times New Roman"/>
          <w:b/>
          <w:bCs/>
          <w:sz w:val="24"/>
          <w:szCs w:val="24"/>
        </w:rPr>
      </w:pPr>
      <w:r w:rsidRPr="006E00BA">
        <w:rPr>
          <w:rFonts w:ascii="Times New Roman" w:hAnsi="Times New Roman"/>
          <w:b/>
          <w:bCs/>
          <w:sz w:val="24"/>
          <w:szCs w:val="24"/>
        </w:rPr>
        <w:t>Сертифицированные технические средства обеспечения транспортной безопасности, соответствующие требованиям к функциональным свойствам технических средств обеспечения транспортной безопасности, установленным в соответствии с частью 8 статьи 12.2 Федерального закона "О транспортной безопасности"</w:t>
      </w:r>
    </w:p>
    <w:p w14:paraId="33310B74" w14:textId="77777777" w:rsidR="000F0F17" w:rsidRPr="006E00BA" w:rsidRDefault="000F0F17" w:rsidP="00E81E11">
      <w:pPr>
        <w:pStyle w:val="a3"/>
        <w:numPr>
          <w:ilvl w:val="2"/>
          <w:numId w:val="18"/>
        </w:numPr>
        <w:spacing w:after="120" w:line="240" w:lineRule="auto"/>
        <w:ind w:left="0" w:firstLine="567"/>
        <w:contextualSpacing w:val="0"/>
        <w:jc w:val="both"/>
        <w:rPr>
          <w:rFonts w:ascii="Times New Roman" w:hAnsi="Times New Roman"/>
          <w:b/>
          <w:sz w:val="24"/>
          <w:szCs w:val="24"/>
        </w:rPr>
      </w:pPr>
      <w:r w:rsidRPr="006E00BA">
        <w:rPr>
          <w:rFonts w:ascii="Times New Roman" w:hAnsi="Times New Roman"/>
          <w:b/>
          <w:bCs/>
          <w:sz w:val="24"/>
          <w:szCs w:val="24"/>
        </w:rPr>
        <w:t>Технические</w:t>
      </w:r>
      <w:r w:rsidRPr="006E00BA">
        <w:rPr>
          <w:rFonts w:ascii="Times New Roman" w:hAnsi="Times New Roman"/>
          <w:b/>
          <w:sz w:val="24"/>
          <w:szCs w:val="24"/>
        </w:rPr>
        <w:t xml:space="preserve"> </w:t>
      </w:r>
      <w:r w:rsidR="00591209" w:rsidRPr="006E00BA">
        <w:rPr>
          <w:rFonts w:ascii="Times New Roman" w:hAnsi="Times New Roman"/>
          <w:b/>
          <w:sz w:val="24"/>
          <w:szCs w:val="24"/>
        </w:rPr>
        <w:t>системы и средства сигнализации</w:t>
      </w:r>
    </w:p>
    <w:p w14:paraId="16B9D708" w14:textId="4E853AC5" w:rsidR="00D6100B" w:rsidRPr="006E00BA" w:rsidRDefault="00D6100B" w:rsidP="006E00BA">
      <w:pPr>
        <w:pStyle w:val="a3"/>
        <w:spacing w:after="120" w:line="240" w:lineRule="auto"/>
        <w:ind w:left="540" w:right="-72"/>
        <w:contextualSpacing w:val="0"/>
        <w:jc w:val="both"/>
        <w:rPr>
          <w:rFonts w:ascii="Times New Roman" w:hAnsi="Times New Roman"/>
          <w:sz w:val="24"/>
          <w:szCs w:val="24"/>
        </w:rPr>
      </w:pPr>
      <w:r w:rsidRPr="006E00BA">
        <w:rPr>
          <w:rFonts w:ascii="Times New Roman" w:hAnsi="Times New Roman"/>
          <w:sz w:val="24"/>
          <w:szCs w:val="24"/>
        </w:rPr>
        <w:t>- обеспечивающие______________________________________________________________</w:t>
      </w:r>
    </w:p>
    <w:p w14:paraId="70DE21BD" w14:textId="1CD25478" w:rsidR="00D6100B" w:rsidRPr="006E00BA" w:rsidRDefault="00D6100B" w:rsidP="006E00BA">
      <w:pPr>
        <w:spacing w:after="120" w:line="240" w:lineRule="auto"/>
        <w:ind w:right="-72"/>
        <w:jc w:val="both"/>
        <w:rPr>
          <w:rFonts w:ascii="Times New Roman" w:hAnsi="Times New Roman"/>
          <w:b/>
          <w:sz w:val="24"/>
          <w:szCs w:val="24"/>
        </w:rPr>
      </w:pPr>
      <w:r w:rsidRPr="006E00BA">
        <w:rPr>
          <w:rFonts w:ascii="Times New Roman" w:hAnsi="Times New Roman"/>
          <w:sz w:val="24"/>
          <w:szCs w:val="24"/>
        </w:rPr>
        <w:t>___________________________________________________________________________________</w:t>
      </w: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6A4FBDE8" w14:textId="77777777" w:rsidTr="00591209">
        <w:tc>
          <w:tcPr>
            <w:tcW w:w="699" w:type="dxa"/>
          </w:tcPr>
          <w:p w14:paraId="0DC9FE46" w14:textId="77777777" w:rsidR="00722D49" w:rsidRPr="006E00BA" w:rsidRDefault="00722D4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192C70EA" w14:textId="3E7C8C99" w:rsidR="00722D4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w:t>
            </w:r>
            <w:r w:rsidR="00722D49" w:rsidRPr="006E00BA">
              <w:rPr>
                <w:rFonts w:ascii="Times New Roman" w:hAnsi="Times New Roman"/>
                <w:b/>
                <w:sz w:val="24"/>
                <w:szCs w:val="24"/>
              </w:rPr>
              <w:t>п</w:t>
            </w:r>
            <w:r w:rsidRPr="006E00BA">
              <w:rPr>
                <w:rFonts w:ascii="Times New Roman" w:hAnsi="Times New Roman"/>
                <w:b/>
                <w:sz w:val="24"/>
                <w:szCs w:val="24"/>
              </w:rPr>
              <w:t>.</w:t>
            </w:r>
          </w:p>
        </w:tc>
        <w:tc>
          <w:tcPr>
            <w:tcW w:w="3570" w:type="dxa"/>
          </w:tcPr>
          <w:p w14:paraId="58F47E4C" w14:textId="77777777" w:rsidR="00722D49" w:rsidRPr="006E00BA" w:rsidRDefault="00722D4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369E19C7" w14:textId="77777777" w:rsidR="00722D49" w:rsidRPr="006E00BA" w:rsidRDefault="00722D4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4A617CAA" w14:textId="77777777" w:rsidTr="00591209">
        <w:tc>
          <w:tcPr>
            <w:tcW w:w="699" w:type="dxa"/>
          </w:tcPr>
          <w:p w14:paraId="10356C96" w14:textId="77777777" w:rsidR="00722D49" w:rsidRPr="006E00BA" w:rsidRDefault="00722D4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6C938145" w14:textId="77777777" w:rsidR="00722D49" w:rsidRPr="006E00BA" w:rsidRDefault="00722D4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71D3188B" w14:textId="77777777" w:rsidR="00722D49" w:rsidRPr="006E00BA" w:rsidRDefault="00722D4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4A4C7912" w14:textId="77777777" w:rsidTr="00591209">
        <w:tc>
          <w:tcPr>
            <w:tcW w:w="699" w:type="dxa"/>
          </w:tcPr>
          <w:p w14:paraId="18F85C74" w14:textId="77777777" w:rsidR="001A2588" w:rsidRPr="006E00BA" w:rsidRDefault="001A2588" w:rsidP="00E81E11">
            <w:pPr>
              <w:pStyle w:val="a3"/>
              <w:spacing w:after="0" w:line="240" w:lineRule="auto"/>
              <w:ind w:left="0"/>
              <w:jc w:val="center"/>
              <w:rPr>
                <w:rFonts w:ascii="Times New Roman" w:hAnsi="Times New Roman"/>
                <w:sz w:val="24"/>
                <w:szCs w:val="24"/>
              </w:rPr>
            </w:pPr>
          </w:p>
        </w:tc>
        <w:tc>
          <w:tcPr>
            <w:tcW w:w="3570" w:type="dxa"/>
          </w:tcPr>
          <w:p w14:paraId="0AFF87B0" w14:textId="77777777" w:rsidR="001A2588" w:rsidRPr="006E00BA" w:rsidRDefault="001A2588" w:rsidP="00E81E11">
            <w:pPr>
              <w:pStyle w:val="a3"/>
              <w:spacing w:after="0" w:line="240" w:lineRule="auto"/>
              <w:ind w:left="0"/>
              <w:jc w:val="center"/>
              <w:rPr>
                <w:rFonts w:ascii="Times New Roman" w:hAnsi="Times New Roman"/>
                <w:sz w:val="24"/>
                <w:szCs w:val="24"/>
              </w:rPr>
            </w:pPr>
          </w:p>
        </w:tc>
        <w:tc>
          <w:tcPr>
            <w:tcW w:w="6079" w:type="dxa"/>
          </w:tcPr>
          <w:p w14:paraId="08053199" w14:textId="77777777" w:rsidR="001A2588" w:rsidRPr="006E00BA" w:rsidRDefault="001A2588" w:rsidP="00E81E11">
            <w:pPr>
              <w:pStyle w:val="a3"/>
              <w:spacing w:after="0" w:line="240" w:lineRule="auto"/>
              <w:ind w:left="0"/>
              <w:jc w:val="center"/>
              <w:rPr>
                <w:rFonts w:ascii="Times New Roman" w:hAnsi="Times New Roman"/>
                <w:sz w:val="24"/>
                <w:szCs w:val="24"/>
              </w:rPr>
            </w:pPr>
          </w:p>
        </w:tc>
      </w:tr>
    </w:tbl>
    <w:p w14:paraId="56BF1DE2" w14:textId="77777777" w:rsidR="00E036E4" w:rsidRPr="006E00BA" w:rsidRDefault="00E036E4" w:rsidP="00E81E11">
      <w:pPr>
        <w:pStyle w:val="a3"/>
        <w:spacing w:after="0" w:line="240" w:lineRule="auto"/>
        <w:ind w:left="540"/>
        <w:jc w:val="both"/>
        <w:rPr>
          <w:rFonts w:ascii="Times New Roman" w:hAnsi="Times New Roman"/>
          <w:sz w:val="24"/>
          <w:szCs w:val="24"/>
        </w:rPr>
      </w:pPr>
    </w:p>
    <w:p w14:paraId="10AC2156" w14:textId="77777777" w:rsidR="001A2588" w:rsidRPr="006E00BA" w:rsidRDefault="00C842FB"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Технические системы и средства контроля доступа</w:t>
      </w:r>
    </w:p>
    <w:p w14:paraId="3373F15C" w14:textId="39F314CC" w:rsidR="00D6100B" w:rsidRPr="006E00BA" w:rsidRDefault="00D6100B" w:rsidP="006E00BA">
      <w:pPr>
        <w:pStyle w:val="a3"/>
        <w:spacing w:after="120" w:line="240" w:lineRule="auto"/>
        <w:ind w:left="0" w:right="-72" w:firstLine="588"/>
        <w:jc w:val="both"/>
        <w:rPr>
          <w:rFonts w:ascii="Times New Roman" w:hAnsi="Times New Roman"/>
          <w:sz w:val="24"/>
          <w:szCs w:val="24"/>
        </w:rPr>
      </w:pPr>
      <w:r w:rsidRPr="006E00BA">
        <w:rPr>
          <w:rFonts w:ascii="Times New Roman" w:hAnsi="Times New Roman"/>
          <w:sz w:val="24"/>
          <w:szCs w:val="24"/>
        </w:rPr>
        <w:t>- обеспечивающие______________________________________________________________</w:t>
      </w:r>
    </w:p>
    <w:p w14:paraId="4D6F109D" w14:textId="4F075CF9" w:rsidR="00D6100B" w:rsidRPr="006E00BA" w:rsidRDefault="00D6100B" w:rsidP="006E00BA">
      <w:pPr>
        <w:pStyle w:val="a3"/>
        <w:spacing w:after="120" w:line="240" w:lineRule="auto"/>
        <w:ind w:left="0" w:right="-72"/>
        <w:jc w:val="both"/>
        <w:rPr>
          <w:rFonts w:ascii="Times New Roman" w:hAnsi="Times New Roman"/>
          <w:sz w:val="24"/>
          <w:szCs w:val="24"/>
        </w:rPr>
      </w:pPr>
      <w:r w:rsidRPr="006E00BA">
        <w:rPr>
          <w:rFonts w:ascii="Times New Roman" w:hAnsi="Times New Roman"/>
          <w:sz w:val="24"/>
          <w:szCs w:val="24"/>
        </w:rPr>
        <w:t>___________________________________________________________________________________</w:t>
      </w:r>
    </w:p>
    <w:p w14:paraId="68869878" w14:textId="77777777" w:rsidR="00D6100B" w:rsidRPr="006E00BA" w:rsidRDefault="00D6100B" w:rsidP="006E00BA">
      <w:pPr>
        <w:pStyle w:val="a3"/>
        <w:spacing w:after="120" w:line="240" w:lineRule="auto"/>
        <w:ind w:left="0" w:right="-72"/>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37FF21C6" w14:textId="77777777" w:rsidTr="001A2588">
        <w:tc>
          <w:tcPr>
            <w:tcW w:w="699" w:type="dxa"/>
          </w:tcPr>
          <w:p w14:paraId="0AE463E4" w14:textId="77777777" w:rsidR="001A2588" w:rsidRPr="006E00BA" w:rsidRDefault="001A2588"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76D8C7E4" w14:textId="40EEC3BB" w:rsidR="001A2588"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75795A27" w14:textId="77777777" w:rsidR="001A2588" w:rsidRPr="006E00BA" w:rsidRDefault="001A2588"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4B8492C3" w14:textId="77777777" w:rsidR="001A2588" w:rsidRPr="006E00BA" w:rsidRDefault="001A2588"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7B9DEFD7" w14:textId="77777777" w:rsidTr="001A2588">
        <w:tc>
          <w:tcPr>
            <w:tcW w:w="699" w:type="dxa"/>
          </w:tcPr>
          <w:p w14:paraId="51BF8816" w14:textId="77777777" w:rsidR="001A2588" w:rsidRPr="006E00BA" w:rsidRDefault="001A2588"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3BD4A80F" w14:textId="77777777" w:rsidR="001A2588" w:rsidRPr="006E00BA" w:rsidRDefault="001A2588"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684008C9" w14:textId="77777777" w:rsidR="001A2588" w:rsidRPr="006E00BA" w:rsidRDefault="001A2588"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45695BC2" w14:textId="77777777" w:rsidTr="001A2588">
        <w:tc>
          <w:tcPr>
            <w:tcW w:w="699" w:type="dxa"/>
          </w:tcPr>
          <w:p w14:paraId="75070FBA" w14:textId="77777777" w:rsidR="001A2588" w:rsidRPr="006E00BA" w:rsidRDefault="001A2588" w:rsidP="00E81E11">
            <w:pPr>
              <w:pStyle w:val="a3"/>
              <w:spacing w:after="0" w:line="240" w:lineRule="auto"/>
              <w:ind w:left="0"/>
              <w:jc w:val="center"/>
              <w:rPr>
                <w:rFonts w:ascii="Times New Roman" w:hAnsi="Times New Roman"/>
                <w:sz w:val="24"/>
                <w:szCs w:val="24"/>
              </w:rPr>
            </w:pPr>
          </w:p>
        </w:tc>
        <w:tc>
          <w:tcPr>
            <w:tcW w:w="3570" w:type="dxa"/>
          </w:tcPr>
          <w:p w14:paraId="2AF33FE4" w14:textId="77777777" w:rsidR="001A2588" w:rsidRPr="006E00BA" w:rsidRDefault="001A2588" w:rsidP="00E81E11">
            <w:pPr>
              <w:pStyle w:val="a3"/>
              <w:spacing w:after="0" w:line="240" w:lineRule="auto"/>
              <w:ind w:left="0"/>
              <w:jc w:val="center"/>
              <w:rPr>
                <w:rFonts w:ascii="Times New Roman" w:hAnsi="Times New Roman"/>
                <w:sz w:val="24"/>
                <w:szCs w:val="24"/>
              </w:rPr>
            </w:pPr>
          </w:p>
        </w:tc>
        <w:tc>
          <w:tcPr>
            <w:tcW w:w="6079" w:type="dxa"/>
          </w:tcPr>
          <w:p w14:paraId="50E6E844" w14:textId="77777777" w:rsidR="001A2588" w:rsidRPr="006E00BA" w:rsidRDefault="001A2588" w:rsidP="00E81E11">
            <w:pPr>
              <w:pStyle w:val="a3"/>
              <w:spacing w:after="0" w:line="240" w:lineRule="auto"/>
              <w:ind w:left="0"/>
              <w:jc w:val="center"/>
              <w:rPr>
                <w:rFonts w:ascii="Times New Roman" w:hAnsi="Times New Roman"/>
                <w:sz w:val="24"/>
                <w:szCs w:val="24"/>
              </w:rPr>
            </w:pPr>
          </w:p>
        </w:tc>
      </w:tr>
    </w:tbl>
    <w:p w14:paraId="437F1B91" w14:textId="77777777" w:rsidR="00E036E4" w:rsidRPr="006E00BA" w:rsidRDefault="00E036E4" w:rsidP="00E81E11">
      <w:pPr>
        <w:pStyle w:val="a3"/>
        <w:spacing w:after="0" w:line="240" w:lineRule="auto"/>
        <w:ind w:left="540"/>
        <w:jc w:val="both"/>
        <w:rPr>
          <w:rFonts w:ascii="Times New Roman" w:hAnsi="Times New Roman"/>
          <w:sz w:val="24"/>
          <w:szCs w:val="24"/>
        </w:rPr>
      </w:pPr>
    </w:p>
    <w:p w14:paraId="75F20042" w14:textId="77777777" w:rsidR="001A2588" w:rsidRPr="006E00BA" w:rsidRDefault="001A2588"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Технические систем</w:t>
      </w:r>
      <w:r w:rsidR="00764E9C" w:rsidRPr="006E00BA">
        <w:rPr>
          <w:rFonts w:ascii="Times New Roman" w:hAnsi="Times New Roman"/>
          <w:b/>
          <w:bCs/>
          <w:sz w:val="24"/>
          <w:szCs w:val="24"/>
        </w:rPr>
        <w:t>ы</w:t>
      </w:r>
      <w:r w:rsidRPr="006E00BA">
        <w:rPr>
          <w:rFonts w:ascii="Times New Roman" w:hAnsi="Times New Roman"/>
          <w:b/>
          <w:bCs/>
          <w:sz w:val="24"/>
          <w:szCs w:val="24"/>
        </w:rPr>
        <w:t xml:space="preserve"> и средств</w:t>
      </w:r>
      <w:r w:rsidR="00764E9C" w:rsidRPr="006E00BA">
        <w:rPr>
          <w:rFonts w:ascii="Times New Roman" w:hAnsi="Times New Roman"/>
          <w:b/>
          <w:bCs/>
          <w:sz w:val="24"/>
          <w:szCs w:val="24"/>
        </w:rPr>
        <w:t>а</w:t>
      </w:r>
      <w:r w:rsidRPr="006E00BA">
        <w:rPr>
          <w:rFonts w:ascii="Times New Roman" w:hAnsi="Times New Roman"/>
          <w:b/>
          <w:bCs/>
          <w:sz w:val="24"/>
          <w:szCs w:val="24"/>
        </w:rPr>
        <w:t xml:space="preserve"> досмотра</w:t>
      </w:r>
    </w:p>
    <w:p w14:paraId="51EB3A39" w14:textId="749A0C97" w:rsidR="00D6100B" w:rsidRPr="006E00BA" w:rsidRDefault="00D6100B" w:rsidP="006E00BA">
      <w:pPr>
        <w:spacing w:after="120" w:line="240" w:lineRule="auto"/>
        <w:ind w:firstLine="588"/>
        <w:jc w:val="both"/>
        <w:rPr>
          <w:rFonts w:ascii="Times New Roman" w:hAnsi="Times New Roman"/>
          <w:b/>
          <w:bCs/>
          <w:sz w:val="24"/>
          <w:szCs w:val="24"/>
        </w:rPr>
      </w:pPr>
      <w:r w:rsidRPr="006E00BA">
        <w:rPr>
          <w:rFonts w:ascii="Times New Roman" w:hAnsi="Times New Roman"/>
          <w:bCs/>
          <w:sz w:val="24"/>
          <w:szCs w:val="24"/>
        </w:rPr>
        <w:t>- используемые при проведении досмотра, дополнительного досмотра, повторного досмотра в целях обеспечения транспортной безопасности:</w:t>
      </w: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2517CD39" w14:textId="77777777" w:rsidTr="00D9494D">
        <w:tc>
          <w:tcPr>
            <w:tcW w:w="699" w:type="dxa"/>
          </w:tcPr>
          <w:p w14:paraId="1BF3F942"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79AE1990" w14:textId="4B011F47"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2717992F"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4F5C5AE4"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712C775E" w14:textId="77777777" w:rsidTr="00D9494D">
        <w:tc>
          <w:tcPr>
            <w:tcW w:w="699" w:type="dxa"/>
          </w:tcPr>
          <w:p w14:paraId="1D28C8DE"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40AEB93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0A04B1F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0E088928" w14:textId="77777777" w:rsidTr="00D9494D">
        <w:tc>
          <w:tcPr>
            <w:tcW w:w="699" w:type="dxa"/>
          </w:tcPr>
          <w:p w14:paraId="51EC5027"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71CBBD82"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30322029"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686E0B8F" w14:textId="77777777" w:rsidR="00D6100B" w:rsidRPr="006E00BA" w:rsidRDefault="00E942C0"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lastRenderedPageBreak/>
        <w:t>Технические средства видеонаблюдения, технические системы и средства интеллектуального видеонаблюдения</w:t>
      </w:r>
      <w:r w:rsidR="00D6100B" w:rsidRPr="006E00BA">
        <w:rPr>
          <w:rFonts w:ascii="Times New Roman" w:hAnsi="Times New Roman"/>
          <w:b/>
          <w:bCs/>
          <w:sz w:val="24"/>
          <w:szCs w:val="24"/>
        </w:rPr>
        <w:t>, обеспечивающие:</w:t>
      </w:r>
    </w:p>
    <w:p w14:paraId="2E515174" w14:textId="77777777" w:rsidR="00D6100B" w:rsidRPr="006E00BA" w:rsidRDefault="00D6100B" w:rsidP="006E00BA">
      <w:pPr>
        <w:pStyle w:val="a3"/>
        <w:spacing w:after="120" w:line="240" w:lineRule="auto"/>
        <w:ind w:left="540"/>
        <w:jc w:val="both"/>
        <w:rPr>
          <w:rFonts w:ascii="Times New Roman" w:hAnsi="Times New Roman"/>
          <w:b/>
          <w:bCs/>
          <w:sz w:val="24"/>
          <w:szCs w:val="24"/>
        </w:rPr>
      </w:pPr>
      <w:r w:rsidRPr="006E00BA">
        <w:rPr>
          <w:rFonts w:ascii="Times New Roman" w:hAnsi="Times New Roman"/>
          <w:b/>
          <w:bCs/>
          <w:sz w:val="24"/>
          <w:szCs w:val="24"/>
        </w:rPr>
        <w:t>- _____________________________________________________________________________</w:t>
      </w:r>
    </w:p>
    <w:p w14:paraId="00AEA324" w14:textId="77777777" w:rsidR="00D6100B" w:rsidRPr="006E00BA" w:rsidRDefault="00D6100B" w:rsidP="006E00BA">
      <w:pPr>
        <w:pStyle w:val="a3"/>
        <w:spacing w:after="120" w:line="240" w:lineRule="auto"/>
        <w:ind w:left="540"/>
        <w:jc w:val="both"/>
        <w:rPr>
          <w:rFonts w:ascii="Times New Roman" w:hAnsi="Times New Roman"/>
          <w:b/>
          <w:bCs/>
          <w:sz w:val="24"/>
          <w:szCs w:val="24"/>
        </w:rPr>
      </w:pPr>
      <w:r w:rsidRPr="006E00BA">
        <w:rPr>
          <w:rFonts w:ascii="Times New Roman" w:hAnsi="Times New Roman"/>
          <w:b/>
          <w:bCs/>
          <w:sz w:val="24"/>
          <w:szCs w:val="24"/>
        </w:rPr>
        <w:t>- _____________________________________________________________________________</w:t>
      </w:r>
    </w:p>
    <w:p w14:paraId="02EBFB83" w14:textId="77777777" w:rsidR="00D6100B" w:rsidRPr="006E00BA" w:rsidRDefault="00D6100B" w:rsidP="006E00BA">
      <w:pPr>
        <w:pStyle w:val="a3"/>
        <w:spacing w:after="120" w:line="240" w:lineRule="auto"/>
        <w:ind w:left="540"/>
        <w:jc w:val="both"/>
        <w:rPr>
          <w:rFonts w:ascii="Times New Roman" w:hAnsi="Times New Roman"/>
          <w:b/>
          <w:bCs/>
          <w:sz w:val="24"/>
          <w:szCs w:val="24"/>
        </w:rPr>
      </w:pPr>
      <w:r w:rsidRPr="006E00BA">
        <w:rPr>
          <w:rFonts w:ascii="Times New Roman" w:hAnsi="Times New Roman"/>
          <w:b/>
          <w:bCs/>
          <w:sz w:val="24"/>
          <w:szCs w:val="24"/>
        </w:rPr>
        <w:t>- _____________________________________________________________________________</w:t>
      </w:r>
    </w:p>
    <w:p w14:paraId="42D6D9F9" w14:textId="321C74B5" w:rsidR="001A2588" w:rsidRPr="006E00BA" w:rsidRDefault="00E942C0" w:rsidP="006E00BA">
      <w:pPr>
        <w:pStyle w:val="a3"/>
        <w:spacing w:after="120" w:line="240" w:lineRule="auto"/>
        <w:ind w:left="540"/>
        <w:jc w:val="both"/>
        <w:rPr>
          <w:rFonts w:ascii="Times New Roman" w:hAnsi="Times New Roman"/>
          <w:b/>
          <w:bCs/>
          <w:sz w:val="24"/>
          <w:szCs w:val="24"/>
        </w:rPr>
      </w:pPr>
      <w:r w:rsidRPr="006E00BA">
        <w:rPr>
          <w:rFonts w:ascii="Times New Roman" w:hAnsi="Times New Roman"/>
          <w:b/>
          <w:bCs/>
          <w:sz w:val="24"/>
          <w:szCs w:val="24"/>
        </w:rPr>
        <w:t xml:space="preserve"> </w:t>
      </w: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48EB5FAE" w14:textId="77777777" w:rsidTr="00D9494D">
        <w:tc>
          <w:tcPr>
            <w:tcW w:w="699" w:type="dxa"/>
          </w:tcPr>
          <w:p w14:paraId="6DCC1FC8"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4AEC1DE3" w14:textId="4AA919DF"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5F436C66"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38A26437"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4260895E" w14:textId="77777777" w:rsidTr="00D9494D">
        <w:tc>
          <w:tcPr>
            <w:tcW w:w="699" w:type="dxa"/>
          </w:tcPr>
          <w:p w14:paraId="08C27DE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28653C79"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4ECDA5D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6C4B583E" w14:textId="77777777" w:rsidTr="00D9494D">
        <w:tc>
          <w:tcPr>
            <w:tcW w:w="699" w:type="dxa"/>
          </w:tcPr>
          <w:p w14:paraId="0C82A794"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0B6396BC"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069A6618"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2A835C48" w14:textId="77777777" w:rsidR="00E036E4" w:rsidRPr="006E00BA" w:rsidRDefault="00E036E4" w:rsidP="00E81E11">
      <w:pPr>
        <w:pStyle w:val="a3"/>
        <w:spacing w:after="0" w:line="240" w:lineRule="auto"/>
        <w:ind w:left="567"/>
        <w:jc w:val="both"/>
        <w:rPr>
          <w:rFonts w:ascii="Times New Roman" w:hAnsi="Times New Roman"/>
          <w:sz w:val="24"/>
          <w:szCs w:val="24"/>
        </w:rPr>
      </w:pPr>
    </w:p>
    <w:p w14:paraId="10BC86FA" w14:textId="77777777" w:rsidR="001A2588" w:rsidRPr="006E00BA" w:rsidRDefault="00E942C0"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Технические системы и средства видеозаписи</w:t>
      </w:r>
    </w:p>
    <w:p w14:paraId="1B59103C" w14:textId="569F191F" w:rsidR="00D6100B" w:rsidRPr="006E00BA" w:rsidRDefault="00D6100B" w:rsidP="006E00BA">
      <w:pPr>
        <w:pStyle w:val="a3"/>
        <w:spacing w:after="120" w:line="240" w:lineRule="auto"/>
        <w:ind w:left="0" w:firstLine="588"/>
        <w:jc w:val="both"/>
        <w:rPr>
          <w:rFonts w:ascii="Times New Roman" w:hAnsi="Times New Roman"/>
          <w:bCs/>
          <w:sz w:val="24"/>
          <w:szCs w:val="24"/>
        </w:rPr>
      </w:pPr>
      <w:r w:rsidRPr="006E00BA">
        <w:rPr>
          <w:rFonts w:ascii="Times New Roman" w:hAnsi="Times New Roman"/>
          <w:bCs/>
          <w:sz w:val="24"/>
          <w:szCs w:val="24"/>
        </w:rPr>
        <w:t>- обеспечивающие _____________________________________________________________</w:t>
      </w:r>
    </w:p>
    <w:p w14:paraId="48032486" w14:textId="74E77943" w:rsidR="00D6100B" w:rsidRPr="006E00BA" w:rsidRDefault="00D6100B" w:rsidP="006E00BA">
      <w:pPr>
        <w:pStyle w:val="a3"/>
        <w:spacing w:after="120" w:line="240" w:lineRule="auto"/>
        <w:ind w:left="0" w:right="-70"/>
        <w:jc w:val="both"/>
        <w:rPr>
          <w:rFonts w:ascii="Times New Roman" w:hAnsi="Times New Roman"/>
          <w:bCs/>
          <w:sz w:val="24"/>
          <w:szCs w:val="24"/>
        </w:rPr>
      </w:pPr>
      <w:r w:rsidRPr="006E00BA">
        <w:rPr>
          <w:rFonts w:ascii="Times New Roman" w:hAnsi="Times New Roman"/>
          <w:bCs/>
          <w:sz w:val="24"/>
          <w:szCs w:val="24"/>
        </w:rPr>
        <w:t>______________________________________________</w:t>
      </w:r>
      <w:r w:rsidR="00092A13" w:rsidRPr="006E00BA">
        <w:rPr>
          <w:rFonts w:ascii="Times New Roman" w:hAnsi="Times New Roman"/>
          <w:bCs/>
          <w:sz w:val="24"/>
          <w:szCs w:val="24"/>
        </w:rPr>
        <w:t>_______________________________</w:t>
      </w:r>
      <w:r w:rsidRPr="006E00BA">
        <w:rPr>
          <w:rFonts w:ascii="Times New Roman" w:hAnsi="Times New Roman"/>
          <w:bCs/>
          <w:sz w:val="24"/>
          <w:szCs w:val="24"/>
        </w:rPr>
        <w:t>______</w:t>
      </w:r>
    </w:p>
    <w:p w14:paraId="6F24005D" w14:textId="77777777" w:rsidR="00092A13" w:rsidRPr="006E00BA" w:rsidRDefault="00092A13" w:rsidP="006E00BA">
      <w:pPr>
        <w:pStyle w:val="a3"/>
        <w:spacing w:after="120" w:line="240" w:lineRule="auto"/>
        <w:ind w:left="0" w:right="-70"/>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0D7B5721" w14:textId="77777777" w:rsidTr="00D9494D">
        <w:tc>
          <w:tcPr>
            <w:tcW w:w="699" w:type="dxa"/>
          </w:tcPr>
          <w:p w14:paraId="3E0D2FED"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1AF461BB" w14:textId="7958CED1"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2C55F31D"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785C7181"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64B5B1E7" w14:textId="77777777" w:rsidTr="00D9494D">
        <w:tc>
          <w:tcPr>
            <w:tcW w:w="699" w:type="dxa"/>
          </w:tcPr>
          <w:p w14:paraId="4FCA4ACE"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1EA4950F"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2AF71A38"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105F678F" w14:textId="77777777" w:rsidTr="00D9494D">
        <w:tc>
          <w:tcPr>
            <w:tcW w:w="699" w:type="dxa"/>
          </w:tcPr>
          <w:p w14:paraId="2976E9C6"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51F31843"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75F6992E"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37149784" w14:textId="77777777" w:rsidR="00591209" w:rsidRPr="006E00BA" w:rsidRDefault="00591209" w:rsidP="00E81E11">
      <w:pPr>
        <w:pStyle w:val="a3"/>
        <w:spacing w:after="0" w:line="240" w:lineRule="auto"/>
        <w:ind w:left="0" w:firstLine="567"/>
        <w:jc w:val="both"/>
        <w:rPr>
          <w:rFonts w:ascii="Times New Roman" w:hAnsi="Times New Roman"/>
          <w:sz w:val="24"/>
          <w:szCs w:val="24"/>
        </w:rPr>
      </w:pPr>
    </w:p>
    <w:p w14:paraId="2C057021" w14:textId="77777777" w:rsidR="00E942C0" w:rsidRPr="006E00BA" w:rsidRDefault="00E942C0"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Технические системы и средства аудиозаписи</w:t>
      </w:r>
    </w:p>
    <w:p w14:paraId="7CD0BC9E" w14:textId="4DBF9AD8" w:rsidR="00092A13" w:rsidRPr="006E00BA" w:rsidRDefault="00092A13" w:rsidP="006E00BA">
      <w:pPr>
        <w:spacing w:after="120" w:line="240" w:lineRule="auto"/>
        <w:ind w:firstLine="588"/>
        <w:jc w:val="both"/>
        <w:rPr>
          <w:rFonts w:ascii="Times New Roman" w:hAnsi="Times New Roman"/>
          <w:b/>
          <w:bCs/>
          <w:sz w:val="24"/>
          <w:szCs w:val="24"/>
        </w:rPr>
      </w:pPr>
      <w:r w:rsidRPr="006E00BA">
        <w:rPr>
          <w:rFonts w:ascii="Times New Roman" w:hAnsi="Times New Roman"/>
          <w:bCs/>
          <w:sz w:val="24"/>
          <w:szCs w:val="24"/>
        </w:rPr>
        <w:t>- обеспечивающие аудиозапись с целью контроля и документирования действий сил обеспечения транспортной безопасности на КПП (постах) и ПУОТБ:</w:t>
      </w: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46854E0B" w14:textId="77777777" w:rsidTr="00D9494D">
        <w:tc>
          <w:tcPr>
            <w:tcW w:w="699" w:type="dxa"/>
          </w:tcPr>
          <w:p w14:paraId="393E7FBD"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2DB7514D" w14:textId="167233CF"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6CB6B011"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378D65C0"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7B9B576E" w14:textId="77777777" w:rsidTr="00D9494D">
        <w:tc>
          <w:tcPr>
            <w:tcW w:w="699" w:type="dxa"/>
          </w:tcPr>
          <w:p w14:paraId="030FC6EE"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0F4F3E27"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6E101FA8"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36330696" w14:textId="77777777" w:rsidTr="00D9494D">
        <w:tc>
          <w:tcPr>
            <w:tcW w:w="699" w:type="dxa"/>
          </w:tcPr>
          <w:p w14:paraId="11760A47"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78750E3F"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3DB07987"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5E907A76" w14:textId="77777777" w:rsidR="00591209" w:rsidRPr="006E00BA" w:rsidRDefault="00591209" w:rsidP="00E81E11">
      <w:pPr>
        <w:pStyle w:val="a3"/>
        <w:spacing w:after="0" w:line="240" w:lineRule="auto"/>
        <w:ind w:left="0" w:firstLine="567"/>
        <w:jc w:val="both"/>
        <w:rPr>
          <w:rFonts w:ascii="Times New Roman" w:hAnsi="Times New Roman"/>
          <w:sz w:val="24"/>
          <w:szCs w:val="24"/>
        </w:rPr>
      </w:pPr>
    </w:p>
    <w:p w14:paraId="67B6F621" w14:textId="77777777" w:rsidR="00E942C0" w:rsidRPr="006E00BA" w:rsidRDefault="00357307"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Технические средства связи, приема и передачи информации</w:t>
      </w:r>
    </w:p>
    <w:p w14:paraId="0CDC902D" w14:textId="77777777" w:rsidR="00092A13" w:rsidRPr="006E00BA" w:rsidRDefault="00092A13" w:rsidP="006E00BA">
      <w:pPr>
        <w:pStyle w:val="a3"/>
        <w:spacing w:after="120" w:line="240" w:lineRule="auto"/>
        <w:ind w:left="0" w:firstLine="490"/>
        <w:jc w:val="both"/>
        <w:rPr>
          <w:rFonts w:ascii="Times New Roman" w:hAnsi="Times New Roman"/>
          <w:bCs/>
          <w:sz w:val="24"/>
          <w:szCs w:val="24"/>
        </w:rPr>
      </w:pPr>
      <w:r w:rsidRPr="006E00BA">
        <w:rPr>
          <w:rFonts w:ascii="Times New Roman" w:hAnsi="Times New Roman"/>
          <w:bCs/>
          <w:sz w:val="24"/>
          <w:szCs w:val="24"/>
        </w:rPr>
        <w:t>- обеспечивающие ______________________________________________________________</w:t>
      </w:r>
    </w:p>
    <w:p w14:paraId="6231325D" w14:textId="55B94E04" w:rsidR="00092A13" w:rsidRPr="006E00BA" w:rsidRDefault="00092A13" w:rsidP="006E00BA">
      <w:pPr>
        <w:pStyle w:val="a3"/>
        <w:spacing w:after="120" w:line="240" w:lineRule="auto"/>
        <w:ind w:left="0" w:right="-70"/>
        <w:jc w:val="both"/>
        <w:rPr>
          <w:rFonts w:ascii="Times New Roman" w:hAnsi="Times New Roman"/>
          <w:bCs/>
          <w:sz w:val="24"/>
          <w:szCs w:val="24"/>
        </w:rPr>
      </w:pPr>
      <w:r w:rsidRPr="006E00BA">
        <w:rPr>
          <w:rFonts w:ascii="Times New Roman" w:hAnsi="Times New Roman"/>
          <w:bCs/>
          <w:sz w:val="24"/>
          <w:szCs w:val="24"/>
        </w:rPr>
        <w:t>___________________________________________________________________________________</w:t>
      </w:r>
    </w:p>
    <w:p w14:paraId="40F2C911" w14:textId="77777777" w:rsidR="00092A13" w:rsidRPr="006E00BA" w:rsidRDefault="00092A13" w:rsidP="006E00BA">
      <w:pPr>
        <w:pStyle w:val="a3"/>
        <w:spacing w:after="120" w:line="240" w:lineRule="auto"/>
        <w:ind w:left="0" w:right="-70"/>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35617CA9" w14:textId="77777777" w:rsidTr="00D9494D">
        <w:tc>
          <w:tcPr>
            <w:tcW w:w="699" w:type="dxa"/>
          </w:tcPr>
          <w:p w14:paraId="229449F9"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2DE6936D" w14:textId="78020F78"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01B27865"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36C16C38"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01B4C95F" w14:textId="77777777" w:rsidTr="00D9494D">
        <w:tc>
          <w:tcPr>
            <w:tcW w:w="699" w:type="dxa"/>
          </w:tcPr>
          <w:p w14:paraId="77F8217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05294D78"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1C8DA9B8"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5E65FDE8" w14:textId="77777777" w:rsidTr="00D9494D">
        <w:tc>
          <w:tcPr>
            <w:tcW w:w="699" w:type="dxa"/>
          </w:tcPr>
          <w:p w14:paraId="0F9DE69B"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37A4786A"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3BAC5C84"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09CA91D7" w14:textId="77777777" w:rsidR="00764E9C" w:rsidRPr="006E00BA" w:rsidRDefault="00764E9C" w:rsidP="00E81E11">
      <w:pPr>
        <w:pStyle w:val="a3"/>
        <w:spacing w:after="0" w:line="240" w:lineRule="auto"/>
        <w:ind w:left="0" w:firstLine="567"/>
        <w:jc w:val="both"/>
        <w:rPr>
          <w:rFonts w:ascii="Times New Roman" w:hAnsi="Times New Roman"/>
          <w:sz w:val="24"/>
          <w:szCs w:val="24"/>
        </w:rPr>
      </w:pPr>
    </w:p>
    <w:p w14:paraId="3B498F71" w14:textId="1C4CC0BD" w:rsidR="00E942C0" w:rsidRPr="006E00BA" w:rsidRDefault="00357307"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Технические средства оповещения</w:t>
      </w:r>
      <w:r w:rsidR="00092A13" w:rsidRPr="006E00BA">
        <w:rPr>
          <w:rFonts w:ascii="Times New Roman" w:hAnsi="Times New Roman"/>
          <w:b/>
          <w:bCs/>
          <w:sz w:val="24"/>
          <w:szCs w:val="24"/>
        </w:rPr>
        <w:t>, обеспечивающие:</w:t>
      </w:r>
    </w:p>
    <w:p w14:paraId="6C8ADD8B" w14:textId="77777777" w:rsidR="00092A13" w:rsidRPr="006E00BA" w:rsidRDefault="00092A13" w:rsidP="006E00BA">
      <w:pPr>
        <w:pStyle w:val="a3"/>
        <w:spacing w:after="120" w:line="240" w:lineRule="auto"/>
        <w:ind w:left="540"/>
        <w:jc w:val="both"/>
        <w:rPr>
          <w:rFonts w:ascii="Times New Roman" w:hAnsi="Times New Roman"/>
          <w:bCs/>
          <w:sz w:val="24"/>
          <w:szCs w:val="24"/>
        </w:rPr>
      </w:pPr>
      <w:r w:rsidRPr="006E00BA">
        <w:rPr>
          <w:rFonts w:ascii="Times New Roman" w:hAnsi="Times New Roman"/>
          <w:bCs/>
          <w:sz w:val="24"/>
          <w:szCs w:val="24"/>
        </w:rPr>
        <w:t>- _____________________________________________________________________________</w:t>
      </w:r>
    </w:p>
    <w:p w14:paraId="478AC529" w14:textId="19E132D1" w:rsidR="00092A13" w:rsidRPr="006E00BA" w:rsidRDefault="00092A13" w:rsidP="006E00BA">
      <w:pPr>
        <w:pStyle w:val="a3"/>
        <w:spacing w:after="120" w:line="240" w:lineRule="auto"/>
        <w:ind w:left="540" w:right="-70"/>
        <w:jc w:val="both"/>
        <w:rPr>
          <w:rFonts w:ascii="Times New Roman" w:hAnsi="Times New Roman"/>
          <w:bCs/>
          <w:sz w:val="24"/>
          <w:szCs w:val="24"/>
        </w:rPr>
      </w:pPr>
      <w:r w:rsidRPr="006E00BA">
        <w:rPr>
          <w:rFonts w:ascii="Times New Roman" w:hAnsi="Times New Roman"/>
          <w:bCs/>
          <w:sz w:val="24"/>
          <w:szCs w:val="24"/>
        </w:rPr>
        <w:t>- _____________________________________________________________________________</w:t>
      </w:r>
    </w:p>
    <w:p w14:paraId="6F674ECB" w14:textId="77777777" w:rsidR="00092A13" w:rsidRPr="006E00BA" w:rsidRDefault="00092A13" w:rsidP="006E00BA">
      <w:pPr>
        <w:pStyle w:val="a3"/>
        <w:spacing w:after="120" w:line="240" w:lineRule="auto"/>
        <w:ind w:left="540" w:right="-70"/>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780E3FBB" w14:textId="77777777" w:rsidTr="00D9494D">
        <w:tc>
          <w:tcPr>
            <w:tcW w:w="699" w:type="dxa"/>
          </w:tcPr>
          <w:p w14:paraId="6ADFE433"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2A4265C6" w14:textId="7B03E072"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50473079"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561B801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6CD16482" w14:textId="77777777" w:rsidTr="00D9494D">
        <w:tc>
          <w:tcPr>
            <w:tcW w:w="699" w:type="dxa"/>
          </w:tcPr>
          <w:p w14:paraId="55AFE46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57DA9D88"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78DA613D"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4F874637" w14:textId="77777777" w:rsidTr="00D9494D">
        <w:tc>
          <w:tcPr>
            <w:tcW w:w="699" w:type="dxa"/>
          </w:tcPr>
          <w:p w14:paraId="3809B91A"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680EE73F"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1ECA3CB2"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1D20BB18" w14:textId="77777777" w:rsidR="00591209" w:rsidRPr="006E00BA" w:rsidRDefault="00591209" w:rsidP="00E81E11">
      <w:pPr>
        <w:pStyle w:val="a3"/>
        <w:spacing w:after="0" w:line="240" w:lineRule="auto"/>
        <w:ind w:left="0" w:firstLine="567"/>
        <w:jc w:val="both"/>
        <w:rPr>
          <w:rFonts w:ascii="Times New Roman" w:hAnsi="Times New Roman"/>
          <w:sz w:val="24"/>
          <w:szCs w:val="24"/>
        </w:rPr>
      </w:pPr>
    </w:p>
    <w:p w14:paraId="6946BDE6" w14:textId="77777777" w:rsidR="00092A13" w:rsidRPr="006E00BA" w:rsidRDefault="00092A13" w:rsidP="00E81E11">
      <w:pPr>
        <w:pStyle w:val="a3"/>
        <w:spacing w:after="0" w:line="240" w:lineRule="auto"/>
        <w:ind w:left="0" w:firstLine="567"/>
        <w:jc w:val="both"/>
        <w:rPr>
          <w:rFonts w:ascii="Times New Roman" w:hAnsi="Times New Roman"/>
          <w:sz w:val="24"/>
          <w:szCs w:val="24"/>
        </w:rPr>
      </w:pPr>
    </w:p>
    <w:p w14:paraId="59F02002" w14:textId="77777777" w:rsidR="00092A13" w:rsidRPr="006E00BA" w:rsidRDefault="00092A13" w:rsidP="00E81E11">
      <w:pPr>
        <w:pStyle w:val="a3"/>
        <w:spacing w:after="0" w:line="240" w:lineRule="auto"/>
        <w:ind w:left="0" w:firstLine="567"/>
        <w:jc w:val="both"/>
        <w:rPr>
          <w:rFonts w:ascii="Times New Roman" w:hAnsi="Times New Roman"/>
          <w:sz w:val="24"/>
          <w:szCs w:val="24"/>
        </w:rPr>
      </w:pPr>
    </w:p>
    <w:p w14:paraId="6C08C570" w14:textId="77777777" w:rsidR="00092A13" w:rsidRPr="006E00BA" w:rsidRDefault="00092A13" w:rsidP="00E81E11">
      <w:pPr>
        <w:pStyle w:val="a3"/>
        <w:spacing w:after="0" w:line="240" w:lineRule="auto"/>
        <w:ind w:left="0" w:firstLine="567"/>
        <w:jc w:val="both"/>
        <w:rPr>
          <w:rFonts w:ascii="Times New Roman" w:hAnsi="Times New Roman"/>
          <w:sz w:val="24"/>
          <w:szCs w:val="24"/>
        </w:rPr>
      </w:pPr>
    </w:p>
    <w:p w14:paraId="0BB63EDF" w14:textId="11879144" w:rsidR="001A2588" w:rsidRPr="006E00BA" w:rsidRDefault="00357307" w:rsidP="00E81E11">
      <w:pPr>
        <w:pStyle w:val="a3"/>
        <w:numPr>
          <w:ilvl w:val="2"/>
          <w:numId w:val="18"/>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lastRenderedPageBreak/>
        <w:t xml:space="preserve">Технические системы сбора и обработки </w:t>
      </w:r>
      <w:r w:rsidR="00764E9C" w:rsidRPr="006E00BA">
        <w:rPr>
          <w:rFonts w:ascii="Times New Roman" w:hAnsi="Times New Roman"/>
          <w:b/>
          <w:bCs/>
          <w:sz w:val="24"/>
          <w:szCs w:val="24"/>
        </w:rPr>
        <w:t>информации</w:t>
      </w:r>
      <w:r w:rsidR="00092A13" w:rsidRPr="006E00BA">
        <w:rPr>
          <w:rFonts w:ascii="Times New Roman" w:hAnsi="Times New Roman"/>
          <w:b/>
          <w:bCs/>
          <w:sz w:val="24"/>
          <w:szCs w:val="24"/>
        </w:rPr>
        <w:t>, обеспечивающие:</w:t>
      </w:r>
    </w:p>
    <w:p w14:paraId="5A2B0E03" w14:textId="77777777" w:rsidR="00092A13" w:rsidRPr="006E00BA" w:rsidRDefault="00092A13" w:rsidP="006E00BA">
      <w:pPr>
        <w:pStyle w:val="a3"/>
        <w:spacing w:after="120" w:line="240" w:lineRule="auto"/>
        <w:ind w:left="540"/>
        <w:jc w:val="both"/>
        <w:rPr>
          <w:rFonts w:ascii="Times New Roman" w:hAnsi="Times New Roman"/>
          <w:bCs/>
          <w:sz w:val="24"/>
          <w:szCs w:val="24"/>
        </w:rPr>
      </w:pPr>
      <w:r w:rsidRPr="006E00BA">
        <w:rPr>
          <w:rFonts w:ascii="Times New Roman" w:hAnsi="Times New Roman"/>
          <w:bCs/>
          <w:sz w:val="24"/>
          <w:szCs w:val="24"/>
        </w:rPr>
        <w:t>- _____________________________________________________________________________</w:t>
      </w:r>
    </w:p>
    <w:p w14:paraId="18DC8D6F" w14:textId="741A0076" w:rsidR="00092A13" w:rsidRPr="006E00BA" w:rsidRDefault="00092A13" w:rsidP="006E00BA">
      <w:pPr>
        <w:pStyle w:val="a3"/>
        <w:spacing w:after="120" w:line="240" w:lineRule="auto"/>
        <w:ind w:left="540" w:right="-70"/>
        <w:jc w:val="both"/>
        <w:rPr>
          <w:rFonts w:ascii="Times New Roman" w:hAnsi="Times New Roman"/>
          <w:bCs/>
          <w:sz w:val="24"/>
          <w:szCs w:val="24"/>
        </w:rPr>
      </w:pPr>
      <w:r w:rsidRPr="006E00BA">
        <w:rPr>
          <w:rFonts w:ascii="Times New Roman" w:hAnsi="Times New Roman"/>
          <w:bCs/>
          <w:sz w:val="24"/>
          <w:szCs w:val="24"/>
        </w:rPr>
        <w:t>- _____________________________________________________________________________</w:t>
      </w:r>
    </w:p>
    <w:p w14:paraId="2490985E" w14:textId="77777777" w:rsidR="00092A13" w:rsidRPr="006E00BA" w:rsidRDefault="00092A13" w:rsidP="006E00BA">
      <w:pPr>
        <w:pStyle w:val="a3"/>
        <w:spacing w:after="120" w:line="240" w:lineRule="auto"/>
        <w:ind w:left="540" w:right="-70"/>
        <w:jc w:val="both"/>
        <w:rPr>
          <w:rFonts w:ascii="Times New Roman" w:hAnsi="Times New Roman"/>
          <w:b/>
          <w:bCs/>
          <w:sz w:val="24"/>
          <w:szCs w:val="24"/>
        </w:rPr>
      </w:pP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08AA37C7" w14:textId="77777777" w:rsidTr="00D9494D">
        <w:tc>
          <w:tcPr>
            <w:tcW w:w="699" w:type="dxa"/>
          </w:tcPr>
          <w:p w14:paraId="516535C6"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32CCCD83" w14:textId="7F393008"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75F4F999"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521848B5"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0FB6E904" w14:textId="77777777" w:rsidTr="00D9494D">
        <w:tc>
          <w:tcPr>
            <w:tcW w:w="699" w:type="dxa"/>
          </w:tcPr>
          <w:p w14:paraId="052A6F9D"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480894DB"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0C435F97"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2EA6B90C" w14:textId="77777777" w:rsidTr="00D9494D">
        <w:tc>
          <w:tcPr>
            <w:tcW w:w="699" w:type="dxa"/>
          </w:tcPr>
          <w:p w14:paraId="77160B07"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23B1FDD0"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7E62C82F"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4D15D282" w14:textId="77777777" w:rsidR="00357307" w:rsidRPr="006E00BA" w:rsidRDefault="00357307" w:rsidP="00E81E11">
      <w:pPr>
        <w:pStyle w:val="a3"/>
        <w:spacing w:after="0" w:line="240" w:lineRule="auto"/>
        <w:ind w:left="0" w:firstLine="567"/>
        <w:jc w:val="both"/>
        <w:rPr>
          <w:rFonts w:ascii="Times New Roman" w:hAnsi="Times New Roman"/>
          <w:sz w:val="24"/>
          <w:szCs w:val="24"/>
        </w:rPr>
      </w:pPr>
    </w:p>
    <w:p w14:paraId="73C49196" w14:textId="77777777" w:rsidR="00092A13" w:rsidRPr="006E00BA" w:rsidRDefault="00500522" w:rsidP="00E81E11">
      <w:pPr>
        <w:pStyle w:val="a3"/>
        <w:numPr>
          <w:ilvl w:val="1"/>
          <w:numId w:val="11"/>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Инженерные средства и системы обеспечения транспортной безопасности</w:t>
      </w:r>
      <w:r w:rsidR="00092A13" w:rsidRPr="006E00BA">
        <w:rPr>
          <w:rFonts w:ascii="Times New Roman" w:hAnsi="Times New Roman"/>
          <w:b/>
          <w:bCs/>
          <w:sz w:val="24"/>
          <w:szCs w:val="24"/>
        </w:rPr>
        <w:t>, обеспечивающие:</w:t>
      </w:r>
    </w:p>
    <w:p w14:paraId="45B53B22" w14:textId="77777777" w:rsidR="00092A13" w:rsidRPr="006E00BA" w:rsidRDefault="00092A13" w:rsidP="006E00BA">
      <w:pPr>
        <w:pStyle w:val="a3"/>
        <w:spacing w:after="120" w:line="240" w:lineRule="auto"/>
        <w:ind w:left="0" w:firstLine="518"/>
        <w:jc w:val="both"/>
        <w:rPr>
          <w:rFonts w:ascii="Times New Roman" w:hAnsi="Times New Roman"/>
          <w:bCs/>
          <w:sz w:val="24"/>
          <w:szCs w:val="24"/>
        </w:rPr>
      </w:pPr>
      <w:r w:rsidRPr="006E00BA">
        <w:rPr>
          <w:rFonts w:ascii="Times New Roman" w:hAnsi="Times New Roman"/>
          <w:bCs/>
          <w:sz w:val="24"/>
          <w:szCs w:val="24"/>
        </w:rPr>
        <w:t>- _____________________________________________________________________________</w:t>
      </w:r>
    </w:p>
    <w:p w14:paraId="2B9CC678" w14:textId="77777777" w:rsidR="00092A13" w:rsidRPr="006E00BA" w:rsidRDefault="00092A13" w:rsidP="006E00BA">
      <w:pPr>
        <w:pStyle w:val="a3"/>
        <w:spacing w:after="120" w:line="240" w:lineRule="auto"/>
        <w:ind w:left="0" w:right="-70" w:firstLine="518"/>
        <w:jc w:val="both"/>
        <w:rPr>
          <w:rFonts w:ascii="Times New Roman" w:hAnsi="Times New Roman"/>
          <w:bCs/>
          <w:sz w:val="24"/>
          <w:szCs w:val="24"/>
        </w:rPr>
      </w:pPr>
      <w:r w:rsidRPr="006E00BA">
        <w:rPr>
          <w:rFonts w:ascii="Times New Roman" w:hAnsi="Times New Roman"/>
          <w:bCs/>
          <w:sz w:val="24"/>
          <w:szCs w:val="24"/>
        </w:rPr>
        <w:t>- _____________________________________________________________________________</w:t>
      </w:r>
    </w:p>
    <w:p w14:paraId="59399433" w14:textId="3876C47C" w:rsidR="003455F1" w:rsidRPr="006E00BA" w:rsidRDefault="00500522" w:rsidP="006E00BA">
      <w:pPr>
        <w:pStyle w:val="a3"/>
        <w:spacing w:after="120" w:line="240" w:lineRule="auto"/>
        <w:ind w:left="0" w:right="-70" w:firstLine="518"/>
        <w:jc w:val="both"/>
        <w:rPr>
          <w:rFonts w:ascii="Times New Roman" w:hAnsi="Times New Roman"/>
          <w:b/>
          <w:bCs/>
          <w:sz w:val="24"/>
          <w:szCs w:val="24"/>
        </w:rPr>
      </w:pPr>
      <w:r w:rsidRPr="006E00BA">
        <w:rPr>
          <w:rFonts w:ascii="Times New Roman" w:hAnsi="Times New Roman"/>
          <w:b/>
          <w:bCs/>
          <w:sz w:val="24"/>
          <w:szCs w:val="24"/>
        </w:rPr>
        <w:t xml:space="preserve"> </w:t>
      </w: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1B0BF467" w14:textId="77777777" w:rsidTr="00D9494D">
        <w:tc>
          <w:tcPr>
            <w:tcW w:w="699" w:type="dxa"/>
          </w:tcPr>
          <w:p w14:paraId="7B4F0412"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215C3189" w14:textId="77479929"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68E50625"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3529AE2E"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075A0214" w14:textId="77777777" w:rsidTr="00D9494D">
        <w:tc>
          <w:tcPr>
            <w:tcW w:w="699" w:type="dxa"/>
          </w:tcPr>
          <w:p w14:paraId="34ABD727"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3F69D4CD"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5A1589F2"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6E31BDA7" w14:textId="77777777" w:rsidTr="00D9494D">
        <w:tc>
          <w:tcPr>
            <w:tcW w:w="699" w:type="dxa"/>
          </w:tcPr>
          <w:p w14:paraId="230E61BB"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79C7F9B4"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07C36621"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05459C51" w14:textId="77777777" w:rsidR="00591209" w:rsidRPr="006E00BA" w:rsidRDefault="00591209" w:rsidP="00E81E11">
      <w:pPr>
        <w:pStyle w:val="a3"/>
        <w:ind w:left="567"/>
        <w:rPr>
          <w:rFonts w:ascii="Times New Roman" w:hAnsi="Times New Roman"/>
          <w:b/>
          <w:sz w:val="24"/>
          <w:szCs w:val="24"/>
        </w:rPr>
      </w:pPr>
    </w:p>
    <w:p w14:paraId="5A8A9196" w14:textId="77777777" w:rsidR="00591209" w:rsidRPr="006E00BA" w:rsidRDefault="00591209" w:rsidP="00E81E11">
      <w:pPr>
        <w:pStyle w:val="a3"/>
        <w:numPr>
          <w:ilvl w:val="1"/>
          <w:numId w:val="11"/>
        </w:numPr>
        <w:spacing w:after="120" w:line="240" w:lineRule="auto"/>
        <w:ind w:left="0" w:firstLine="567"/>
        <w:contextualSpacing w:val="0"/>
        <w:jc w:val="both"/>
        <w:rPr>
          <w:rFonts w:ascii="Times New Roman" w:hAnsi="Times New Roman"/>
          <w:b/>
          <w:bCs/>
          <w:sz w:val="24"/>
          <w:szCs w:val="24"/>
        </w:rPr>
      </w:pPr>
      <w:r w:rsidRPr="006E00BA">
        <w:rPr>
          <w:rFonts w:ascii="Times New Roman" w:hAnsi="Times New Roman"/>
          <w:b/>
          <w:bCs/>
          <w:sz w:val="24"/>
          <w:szCs w:val="24"/>
        </w:rPr>
        <w:t>Иные сооружения и устройства</w:t>
      </w:r>
    </w:p>
    <w:tbl>
      <w:tblPr>
        <w:tblStyle w:val="ab"/>
        <w:tblW w:w="10348" w:type="dxa"/>
        <w:tblInd w:w="-147" w:type="dxa"/>
        <w:tblLook w:val="04A0" w:firstRow="1" w:lastRow="0" w:firstColumn="1" w:lastColumn="0" w:noHBand="0" w:noVBand="1"/>
      </w:tblPr>
      <w:tblGrid>
        <w:gridCol w:w="699"/>
        <w:gridCol w:w="3570"/>
        <w:gridCol w:w="6079"/>
      </w:tblGrid>
      <w:tr w:rsidR="006E00BA" w:rsidRPr="006E00BA" w14:paraId="5F9B9F13" w14:textId="77777777" w:rsidTr="00D9494D">
        <w:tc>
          <w:tcPr>
            <w:tcW w:w="699" w:type="dxa"/>
          </w:tcPr>
          <w:p w14:paraId="4A7BF1D1"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w:t>
            </w:r>
          </w:p>
          <w:p w14:paraId="0FF8A9DB" w14:textId="70565DEE" w:rsidR="00591209" w:rsidRPr="006E00BA" w:rsidRDefault="00C36642"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п.п.</w:t>
            </w:r>
          </w:p>
        </w:tc>
        <w:tc>
          <w:tcPr>
            <w:tcW w:w="3570" w:type="dxa"/>
          </w:tcPr>
          <w:p w14:paraId="5199029C"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 xml:space="preserve">Состав </w:t>
            </w:r>
          </w:p>
        </w:tc>
        <w:tc>
          <w:tcPr>
            <w:tcW w:w="6079" w:type="dxa"/>
          </w:tcPr>
          <w:p w14:paraId="76060285"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Места размещения</w:t>
            </w:r>
          </w:p>
        </w:tc>
      </w:tr>
      <w:tr w:rsidR="006E00BA" w:rsidRPr="006E00BA" w14:paraId="5A78B5FD" w14:textId="77777777" w:rsidTr="00D9494D">
        <w:tc>
          <w:tcPr>
            <w:tcW w:w="699" w:type="dxa"/>
          </w:tcPr>
          <w:p w14:paraId="7032985B"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1</w:t>
            </w:r>
          </w:p>
        </w:tc>
        <w:tc>
          <w:tcPr>
            <w:tcW w:w="3570" w:type="dxa"/>
          </w:tcPr>
          <w:p w14:paraId="600BCFF2"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2</w:t>
            </w:r>
          </w:p>
        </w:tc>
        <w:tc>
          <w:tcPr>
            <w:tcW w:w="6079" w:type="dxa"/>
          </w:tcPr>
          <w:p w14:paraId="40355E8A" w14:textId="77777777" w:rsidR="00591209" w:rsidRPr="006E00BA" w:rsidRDefault="00591209" w:rsidP="00E81E11">
            <w:pPr>
              <w:pStyle w:val="a3"/>
              <w:spacing w:after="0" w:line="240" w:lineRule="auto"/>
              <w:ind w:left="0"/>
              <w:jc w:val="center"/>
              <w:rPr>
                <w:rFonts w:ascii="Times New Roman" w:hAnsi="Times New Roman"/>
                <w:b/>
                <w:sz w:val="24"/>
                <w:szCs w:val="24"/>
              </w:rPr>
            </w:pPr>
            <w:r w:rsidRPr="006E00BA">
              <w:rPr>
                <w:rFonts w:ascii="Times New Roman" w:hAnsi="Times New Roman"/>
                <w:b/>
                <w:sz w:val="24"/>
                <w:szCs w:val="24"/>
              </w:rPr>
              <w:t>3</w:t>
            </w:r>
          </w:p>
        </w:tc>
      </w:tr>
      <w:tr w:rsidR="006E00BA" w:rsidRPr="006E00BA" w14:paraId="63B38A77" w14:textId="77777777" w:rsidTr="00D9494D">
        <w:tc>
          <w:tcPr>
            <w:tcW w:w="699" w:type="dxa"/>
          </w:tcPr>
          <w:p w14:paraId="63EA8D4A"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3570" w:type="dxa"/>
          </w:tcPr>
          <w:p w14:paraId="383B3CAE" w14:textId="77777777" w:rsidR="00591209" w:rsidRPr="006E00BA" w:rsidRDefault="00591209" w:rsidP="00E81E11">
            <w:pPr>
              <w:pStyle w:val="a3"/>
              <w:spacing w:after="0" w:line="240" w:lineRule="auto"/>
              <w:ind w:left="0"/>
              <w:jc w:val="center"/>
              <w:rPr>
                <w:rFonts w:ascii="Times New Roman" w:hAnsi="Times New Roman"/>
                <w:sz w:val="24"/>
                <w:szCs w:val="24"/>
              </w:rPr>
            </w:pPr>
          </w:p>
        </w:tc>
        <w:tc>
          <w:tcPr>
            <w:tcW w:w="6079" w:type="dxa"/>
          </w:tcPr>
          <w:p w14:paraId="5393AF29" w14:textId="77777777" w:rsidR="00591209" w:rsidRPr="006E00BA" w:rsidRDefault="00591209" w:rsidP="00E81E11">
            <w:pPr>
              <w:pStyle w:val="a3"/>
              <w:spacing w:after="0" w:line="240" w:lineRule="auto"/>
              <w:ind w:left="0"/>
              <w:jc w:val="center"/>
              <w:rPr>
                <w:rFonts w:ascii="Times New Roman" w:hAnsi="Times New Roman"/>
                <w:sz w:val="24"/>
                <w:szCs w:val="24"/>
              </w:rPr>
            </w:pPr>
          </w:p>
        </w:tc>
      </w:tr>
    </w:tbl>
    <w:p w14:paraId="79D3D783" w14:textId="77777777" w:rsidR="003455F1" w:rsidRPr="006E00BA" w:rsidRDefault="003455F1" w:rsidP="00E81E11">
      <w:pPr>
        <w:pStyle w:val="a3"/>
        <w:spacing w:after="0" w:line="240" w:lineRule="auto"/>
        <w:ind w:left="567"/>
        <w:jc w:val="both"/>
        <w:rPr>
          <w:rFonts w:ascii="Times New Roman" w:hAnsi="Times New Roman"/>
          <w:sz w:val="24"/>
          <w:szCs w:val="24"/>
        </w:rPr>
      </w:pPr>
    </w:p>
    <w:p w14:paraId="4EFFA617" w14:textId="72BF0D37" w:rsidR="003455F1" w:rsidRPr="006E00BA" w:rsidRDefault="003455F1" w:rsidP="00E81E11">
      <w:pPr>
        <w:pStyle w:val="a3"/>
        <w:numPr>
          <w:ilvl w:val="0"/>
          <w:numId w:val="18"/>
        </w:numPr>
        <w:spacing w:after="0" w:line="240" w:lineRule="auto"/>
        <w:jc w:val="both"/>
        <w:rPr>
          <w:rFonts w:ascii="Times New Roman" w:hAnsi="Times New Roman"/>
          <w:b/>
          <w:bCs/>
          <w:sz w:val="24"/>
          <w:szCs w:val="24"/>
        </w:rPr>
      </w:pPr>
      <w:r w:rsidRPr="006E00BA">
        <w:rPr>
          <w:rFonts w:ascii="Times New Roman" w:hAnsi="Times New Roman"/>
          <w:b/>
          <w:bCs/>
          <w:sz w:val="24"/>
          <w:szCs w:val="24"/>
        </w:rPr>
        <w:t>Порядок эксплуатации технических средств обеспечения транспортной безопасности, инженерных средств и систем, иных сооружений и устройств</w:t>
      </w:r>
      <w:r w:rsidR="006A03AB" w:rsidRPr="006E00BA">
        <w:rPr>
          <w:rFonts w:ascii="Times New Roman" w:hAnsi="Times New Roman"/>
          <w:b/>
          <w:bCs/>
          <w:sz w:val="24"/>
          <w:szCs w:val="24"/>
        </w:rPr>
        <w:t xml:space="preserve"> </w:t>
      </w:r>
    </w:p>
    <w:p w14:paraId="56CD28FA" w14:textId="505EA384" w:rsidR="00EE7B83" w:rsidRPr="006E00BA" w:rsidRDefault="003455F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w:t>
      </w:r>
    </w:p>
    <w:p w14:paraId="01A0229C" w14:textId="77777777" w:rsidR="00E036E4" w:rsidRPr="006E00BA" w:rsidRDefault="00E036E4" w:rsidP="00E81E11">
      <w:pPr>
        <w:spacing w:after="0" w:line="240" w:lineRule="auto"/>
        <w:rPr>
          <w:rFonts w:ascii="Times New Roman" w:hAnsi="Times New Roman"/>
          <w:b/>
          <w:sz w:val="28"/>
          <w:szCs w:val="28"/>
        </w:rPr>
      </w:pPr>
      <w:r w:rsidRPr="006E00BA">
        <w:rPr>
          <w:sz w:val="28"/>
          <w:szCs w:val="28"/>
        </w:rPr>
        <w:br w:type="page"/>
      </w:r>
    </w:p>
    <w:p w14:paraId="42717F69" w14:textId="61EE675E" w:rsidR="00E036E4" w:rsidRPr="006E00BA" w:rsidRDefault="00E036E4" w:rsidP="008410EF">
      <w:pPr>
        <w:pStyle w:val="8"/>
        <w:rPr>
          <w:color w:val="auto"/>
        </w:rPr>
      </w:pPr>
      <w:bookmarkStart w:id="1270" w:name="_Toc192517363"/>
      <w:bookmarkStart w:id="1271" w:name="_Toc192517689"/>
      <w:bookmarkStart w:id="1272" w:name="_Toc192517788"/>
      <w:bookmarkStart w:id="1273" w:name="_Toc192517887"/>
      <w:bookmarkStart w:id="1274" w:name="_Toc192593479"/>
      <w:bookmarkStart w:id="1275" w:name="_Toc192593577"/>
      <w:bookmarkStart w:id="1276" w:name="_Toc192593786"/>
      <w:bookmarkStart w:id="1277" w:name="_Toc192593955"/>
      <w:bookmarkStart w:id="1278" w:name="_Toc192594054"/>
      <w:bookmarkStart w:id="1279" w:name="_Toc192594153"/>
      <w:bookmarkStart w:id="1280" w:name="_Toc192594252"/>
      <w:bookmarkStart w:id="1281" w:name="_Toc192595246"/>
      <w:bookmarkStart w:id="1282" w:name="_Toc192595345"/>
      <w:bookmarkStart w:id="1283" w:name="_Toc192595444"/>
      <w:bookmarkStart w:id="1284" w:name="_Toc192599229"/>
      <w:bookmarkStart w:id="1285" w:name="_Toc192607189"/>
      <w:bookmarkStart w:id="1286" w:name="_Toc192607305"/>
      <w:bookmarkStart w:id="1287" w:name="_Toc192607421"/>
      <w:bookmarkStart w:id="1288" w:name="_Toc198569054"/>
      <w:bookmarkStart w:id="1289" w:name="_Toc198569173"/>
      <w:bookmarkStart w:id="1290" w:name="_Toc198569292"/>
      <w:bookmarkStart w:id="1291" w:name="_Toc198569415"/>
      <w:r w:rsidRPr="006E00BA">
        <w:rPr>
          <w:color w:val="auto"/>
        </w:rPr>
        <w:lastRenderedPageBreak/>
        <w:t>Приложение № 4</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1A3D3FFA" w14:textId="77777777" w:rsidR="00E036E4" w:rsidRPr="006E00BA" w:rsidRDefault="00E036E4" w:rsidP="00E81E11">
      <w:pPr>
        <w:autoSpaceDE w:val="0"/>
        <w:spacing w:after="0" w:line="240" w:lineRule="auto"/>
        <w:ind w:firstLine="567"/>
        <w:jc w:val="both"/>
        <w:rPr>
          <w:rFonts w:ascii="Times New Roman" w:hAnsi="Times New Roman"/>
          <w:b/>
          <w:sz w:val="28"/>
          <w:szCs w:val="28"/>
        </w:rPr>
      </w:pPr>
    </w:p>
    <w:p w14:paraId="783F02D9" w14:textId="619D0A2A" w:rsidR="002B7A70" w:rsidRPr="006E00BA" w:rsidRDefault="002B7A70" w:rsidP="008410EF">
      <w:pPr>
        <w:pStyle w:val="9"/>
        <w:rPr>
          <w:color w:val="auto"/>
        </w:rPr>
      </w:pPr>
      <w:bookmarkStart w:id="1292" w:name="_Toc192517364"/>
      <w:bookmarkStart w:id="1293" w:name="_Toc192517690"/>
      <w:bookmarkStart w:id="1294" w:name="_Toc192517789"/>
      <w:bookmarkStart w:id="1295" w:name="_Toc192517888"/>
      <w:bookmarkStart w:id="1296" w:name="_Toc192593956"/>
      <w:bookmarkStart w:id="1297" w:name="_Toc192594055"/>
      <w:bookmarkStart w:id="1298" w:name="_Toc192594154"/>
      <w:bookmarkStart w:id="1299" w:name="_Toc192594253"/>
      <w:bookmarkStart w:id="1300" w:name="_Toc192595247"/>
      <w:bookmarkStart w:id="1301" w:name="_Toc192595346"/>
      <w:bookmarkStart w:id="1302" w:name="_Toc192595445"/>
      <w:bookmarkStart w:id="1303" w:name="_Toc192599230"/>
      <w:bookmarkStart w:id="1304" w:name="_Toc192607190"/>
      <w:bookmarkStart w:id="1305" w:name="_Toc192607306"/>
      <w:bookmarkStart w:id="1306" w:name="_Toc192607422"/>
      <w:bookmarkStart w:id="1307" w:name="_Toc198569055"/>
      <w:bookmarkStart w:id="1308" w:name="_Toc198569174"/>
      <w:bookmarkStart w:id="1309" w:name="_Toc198569293"/>
      <w:bookmarkStart w:id="1310" w:name="_Toc198569416"/>
      <w:r w:rsidRPr="006E00BA">
        <w:rPr>
          <w:color w:val="auto"/>
        </w:rPr>
        <w:t>Порядок оценки данных, полученных с использованием технических средств обеспечения транспортной безопасности</w:t>
      </w:r>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45254B6E" w14:textId="77777777" w:rsidR="007B4DFE" w:rsidRPr="006E00BA" w:rsidRDefault="007B4DFE" w:rsidP="00E81E11">
      <w:pPr>
        <w:autoSpaceDE w:val="0"/>
        <w:spacing w:after="0" w:line="240" w:lineRule="auto"/>
        <w:ind w:firstLine="567"/>
        <w:jc w:val="both"/>
        <w:rPr>
          <w:rFonts w:ascii="Times New Roman" w:hAnsi="Times New Roman"/>
          <w:b/>
          <w:sz w:val="26"/>
          <w:szCs w:val="26"/>
        </w:rPr>
      </w:pPr>
    </w:p>
    <w:p w14:paraId="245D32AC" w14:textId="77777777" w:rsidR="003F544D" w:rsidRPr="006E00BA" w:rsidRDefault="003F544D" w:rsidP="00E81E11">
      <w:pPr>
        <w:pStyle w:val="a3"/>
        <w:numPr>
          <w:ilvl w:val="0"/>
          <w:numId w:val="12"/>
        </w:numPr>
        <w:autoSpaceDE w:val="0"/>
        <w:spacing w:after="0" w:line="240" w:lineRule="auto"/>
        <w:ind w:left="0" w:firstLine="567"/>
        <w:jc w:val="both"/>
        <w:rPr>
          <w:rFonts w:ascii="Times New Roman" w:hAnsi="Times New Roman"/>
          <w:sz w:val="24"/>
          <w:szCs w:val="24"/>
        </w:rPr>
      </w:pPr>
      <w:r w:rsidRPr="006E00BA">
        <w:rPr>
          <w:rFonts w:ascii="Times New Roman" w:hAnsi="Times New Roman"/>
          <w:b/>
          <w:sz w:val="24"/>
          <w:szCs w:val="24"/>
        </w:rPr>
        <w:t>Порядок оценки данных технических систем и средств сигнализации</w:t>
      </w:r>
      <w:r w:rsidR="0029742D" w:rsidRPr="006E00BA">
        <w:rPr>
          <w:rFonts w:ascii="Times New Roman" w:hAnsi="Times New Roman"/>
          <w:b/>
          <w:sz w:val="24"/>
          <w:szCs w:val="24"/>
        </w:rPr>
        <w:t xml:space="preserve">, </w:t>
      </w:r>
      <w:r w:rsidR="00AE6092" w:rsidRPr="006E00BA">
        <w:rPr>
          <w:rFonts w:ascii="Times New Roman" w:hAnsi="Times New Roman"/>
          <w:b/>
          <w:sz w:val="24"/>
          <w:szCs w:val="24"/>
        </w:rPr>
        <w:t>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w:t>
      </w:r>
      <w:r w:rsidR="00C400EE" w:rsidRPr="006E00BA">
        <w:rPr>
          <w:rFonts w:ascii="Times New Roman" w:hAnsi="Times New Roman"/>
          <w:b/>
          <w:sz w:val="24"/>
          <w:szCs w:val="24"/>
        </w:rPr>
        <w:t>,</w:t>
      </w:r>
      <w:r w:rsidR="00AE6092" w:rsidRPr="006E00BA">
        <w:rPr>
          <w:rFonts w:ascii="Times New Roman" w:hAnsi="Times New Roman"/>
          <w:b/>
          <w:sz w:val="24"/>
          <w:szCs w:val="24"/>
        </w:rPr>
        <w:t xml:space="preserve"> на критические элементы ОТИ</w:t>
      </w:r>
      <w:r w:rsidR="00C400EE" w:rsidRPr="006E00BA">
        <w:rPr>
          <w:rFonts w:ascii="Times New Roman" w:hAnsi="Times New Roman"/>
          <w:b/>
          <w:sz w:val="24"/>
          <w:szCs w:val="24"/>
        </w:rPr>
        <w:t xml:space="preserve"> и ПУОТБ</w:t>
      </w:r>
    </w:p>
    <w:p w14:paraId="266DC36F" w14:textId="77777777" w:rsidR="00C400EE" w:rsidRPr="006E00BA" w:rsidRDefault="0080680E"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Оценка данных технических систем и средств сигнализации, </w:t>
      </w:r>
      <w:r w:rsidR="004A3874" w:rsidRPr="006E00BA">
        <w:rPr>
          <w:rFonts w:ascii="Times New Roman" w:hAnsi="Times New Roman"/>
          <w:b/>
          <w:sz w:val="24"/>
          <w:szCs w:val="24"/>
        </w:rPr>
        <w:t xml:space="preserve">контролирующих </w:t>
      </w:r>
      <w:r w:rsidRPr="006E00BA">
        <w:rPr>
          <w:rFonts w:ascii="Times New Roman" w:hAnsi="Times New Roman"/>
          <w:b/>
          <w:sz w:val="24"/>
          <w:szCs w:val="24"/>
        </w:rPr>
        <w:t>периметр зоны транспортной безопасности, её частей и критических элементов ОТИ</w:t>
      </w:r>
    </w:p>
    <w:p w14:paraId="5BEF2FB9" w14:textId="77777777" w:rsidR="00C400EE" w:rsidRPr="006E00BA" w:rsidRDefault="00C400EE"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0206A11B" w14:textId="77777777" w:rsidR="0080680E" w:rsidRPr="006E00BA" w:rsidRDefault="0080680E" w:rsidP="00E81E11">
      <w:pPr>
        <w:pStyle w:val="a3"/>
        <w:autoSpaceDE w:val="0"/>
        <w:spacing w:after="0" w:line="240" w:lineRule="auto"/>
        <w:ind w:left="567"/>
        <w:jc w:val="both"/>
        <w:rPr>
          <w:rFonts w:ascii="Times New Roman" w:hAnsi="Times New Roman"/>
          <w:sz w:val="24"/>
          <w:szCs w:val="24"/>
        </w:rPr>
      </w:pPr>
    </w:p>
    <w:p w14:paraId="535F3491" w14:textId="77777777" w:rsidR="00C400EE" w:rsidRPr="006E00BA" w:rsidRDefault="0080680E"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и средств сигнализации, контролирующих территорию ОТИ, отнесённую к зоне транспортной безопасности</w:t>
      </w:r>
    </w:p>
    <w:p w14:paraId="06707B85" w14:textId="77777777" w:rsidR="00C400EE" w:rsidRPr="006E00BA" w:rsidRDefault="00C400EE"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43F4375" w14:textId="77777777" w:rsidR="0080680E" w:rsidRPr="006E00BA" w:rsidRDefault="0080680E" w:rsidP="00E81E11">
      <w:pPr>
        <w:pStyle w:val="a3"/>
        <w:autoSpaceDE w:val="0"/>
        <w:spacing w:after="0" w:line="240" w:lineRule="auto"/>
        <w:ind w:left="567"/>
        <w:jc w:val="both"/>
        <w:rPr>
          <w:rFonts w:ascii="Times New Roman" w:hAnsi="Times New Roman"/>
          <w:sz w:val="24"/>
          <w:szCs w:val="24"/>
        </w:rPr>
      </w:pPr>
    </w:p>
    <w:p w14:paraId="2A0BA471" w14:textId="77777777" w:rsidR="00C400EE" w:rsidRPr="006E00BA" w:rsidRDefault="004A3874"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Оценка данных технических систем и средств сигнализации, контролирующих проникновение через </w:t>
      </w:r>
      <w:r w:rsidR="00C400EE" w:rsidRPr="006E00BA">
        <w:rPr>
          <w:rFonts w:ascii="Times New Roman" w:hAnsi="Times New Roman"/>
          <w:b/>
          <w:sz w:val="24"/>
          <w:szCs w:val="24"/>
        </w:rPr>
        <w:t xml:space="preserve">ограждение территории, </w:t>
      </w:r>
      <w:r w:rsidRPr="006E00BA">
        <w:rPr>
          <w:rFonts w:ascii="Times New Roman" w:hAnsi="Times New Roman"/>
          <w:b/>
          <w:sz w:val="24"/>
          <w:szCs w:val="24"/>
        </w:rPr>
        <w:t>оконные, дверные конструкции зданий, строений, сооружений</w:t>
      </w:r>
    </w:p>
    <w:p w14:paraId="1BB03ABA" w14:textId="77777777" w:rsidR="00C400EE" w:rsidRPr="006E00BA" w:rsidRDefault="00C400EE"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2C9A379" w14:textId="77777777" w:rsidR="0080680E" w:rsidRPr="006E00BA" w:rsidRDefault="0080680E" w:rsidP="00E81E11">
      <w:pPr>
        <w:pStyle w:val="a3"/>
        <w:autoSpaceDE w:val="0"/>
        <w:spacing w:after="0" w:line="240" w:lineRule="auto"/>
        <w:ind w:left="567"/>
        <w:jc w:val="both"/>
        <w:rPr>
          <w:rFonts w:ascii="Times New Roman" w:hAnsi="Times New Roman"/>
          <w:sz w:val="24"/>
          <w:szCs w:val="24"/>
        </w:rPr>
      </w:pPr>
    </w:p>
    <w:p w14:paraId="1C9131C0" w14:textId="77777777" w:rsidR="00C400EE" w:rsidRPr="006E00BA" w:rsidRDefault="004A3874"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и средств сигнализации, контролирующих внутреннее пространство зданий, строений, сооружений</w:t>
      </w:r>
    </w:p>
    <w:p w14:paraId="092E4F98" w14:textId="77777777" w:rsidR="00C400EE" w:rsidRPr="006E00BA" w:rsidRDefault="00C400EE"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0B04093" w14:textId="77777777" w:rsidR="004A3874" w:rsidRPr="006E00BA" w:rsidRDefault="004A3874" w:rsidP="00E81E11">
      <w:pPr>
        <w:pStyle w:val="a3"/>
        <w:autoSpaceDE w:val="0"/>
        <w:spacing w:after="0" w:line="240" w:lineRule="auto"/>
        <w:ind w:left="567"/>
        <w:jc w:val="both"/>
        <w:rPr>
          <w:rFonts w:ascii="Times New Roman" w:hAnsi="Times New Roman"/>
          <w:b/>
          <w:sz w:val="24"/>
          <w:szCs w:val="24"/>
        </w:rPr>
      </w:pPr>
    </w:p>
    <w:p w14:paraId="14AA36C0" w14:textId="77777777" w:rsidR="00C400EE" w:rsidRPr="006E00BA" w:rsidRDefault="004C137E"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и средств сигнализации, контролирующих элементы ОТИ, хищение которых может привести ОТИ в негодное для эксплуатации состояние, угрожающее жизни или здоровью персонала, пассажиров и других лиц</w:t>
      </w:r>
    </w:p>
    <w:p w14:paraId="61031414" w14:textId="77777777" w:rsidR="00C400EE" w:rsidRPr="006E00BA" w:rsidRDefault="00C400EE"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4E26232C" w14:textId="77777777" w:rsidR="004A3874" w:rsidRPr="006E00BA" w:rsidRDefault="004A3874" w:rsidP="00E81E11">
      <w:pPr>
        <w:pStyle w:val="a3"/>
        <w:autoSpaceDE w:val="0"/>
        <w:spacing w:after="0" w:line="240" w:lineRule="auto"/>
        <w:ind w:left="450"/>
        <w:jc w:val="both"/>
        <w:rPr>
          <w:rFonts w:ascii="Times New Roman" w:hAnsi="Times New Roman"/>
          <w:b/>
          <w:sz w:val="24"/>
          <w:szCs w:val="24"/>
        </w:rPr>
      </w:pPr>
    </w:p>
    <w:p w14:paraId="28203C02" w14:textId="77777777" w:rsidR="00C400EE" w:rsidRPr="006E00BA" w:rsidRDefault="00EF603B" w:rsidP="00E81E11">
      <w:pPr>
        <w:pStyle w:val="a3"/>
        <w:numPr>
          <w:ilvl w:val="1"/>
          <w:numId w:val="13"/>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Оценка данных, связанных с определением работоспособности технических систем и средств </w:t>
      </w:r>
      <w:r w:rsidR="00C23229" w:rsidRPr="006E00BA">
        <w:rPr>
          <w:rFonts w:ascii="Times New Roman" w:hAnsi="Times New Roman"/>
          <w:b/>
          <w:sz w:val="24"/>
          <w:szCs w:val="24"/>
        </w:rPr>
        <w:t>сигнализации и выявления установки имитатора сигнала средств сигнализации в линию связи</w:t>
      </w:r>
    </w:p>
    <w:p w14:paraId="77AAD737" w14:textId="77777777" w:rsidR="00C400EE" w:rsidRPr="006E00BA" w:rsidRDefault="00C400EE"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700F458D" w14:textId="77777777" w:rsidR="00EF603B" w:rsidRPr="006E00BA" w:rsidRDefault="00EF603B" w:rsidP="00E81E11">
      <w:pPr>
        <w:pStyle w:val="a3"/>
        <w:autoSpaceDE w:val="0"/>
        <w:spacing w:after="0" w:line="240" w:lineRule="auto"/>
        <w:ind w:left="450"/>
        <w:jc w:val="both"/>
        <w:rPr>
          <w:rFonts w:ascii="Times New Roman" w:hAnsi="Times New Roman"/>
          <w:sz w:val="24"/>
          <w:szCs w:val="24"/>
        </w:rPr>
      </w:pPr>
    </w:p>
    <w:p w14:paraId="775C666D" w14:textId="77777777" w:rsidR="00E036E4" w:rsidRPr="006E00BA" w:rsidRDefault="00E036E4" w:rsidP="00E81E11">
      <w:pPr>
        <w:pStyle w:val="a3"/>
        <w:autoSpaceDE w:val="0"/>
        <w:spacing w:after="0" w:line="240" w:lineRule="auto"/>
        <w:ind w:left="450"/>
        <w:jc w:val="both"/>
        <w:rPr>
          <w:rFonts w:ascii="Times New Roman" w:hAnsi="Times New Roman"/>
          <w:sz w:val="24"/>
          <w:szCs w:val="24"/>
        </w:rPr>
      </w:pPr>
    </w:p>
    <w:p w14:paraId="2ED266CD" w14:textId="77777777" w:rsidR="00E036E4" w:rsidRPr="006E00BA" w:rsidRDefault="00E036E4" w:rsidP="00E81E11">
      <w:pPr>
        <w:pStyle w:val="a3"/>
        <w:autoSpaceDE w:val="0"/>
        <w:spacing w:after="0" w:line="240" w:lineRule="auto"/>
        <w:ind w:left="450"/>
        <w:jc w:val="both"/>
        <w:rPr>
          <w:rFonts w:ascii="Times New Roman" w:hAnsi="Times New Roman"/>
          <w:sz w:val="24"/>
          <w:szCs w:val="24"/>
        </w:rPr>
      </w:pPr>
    </w:p>
    <w:p w14:paraId="58BE8796" w14:textId="77777777" w:rsidR="00E036E4" w:rsidRPr="006E00BA" w:rsidRDefault="00E036E4" w:rsidP="00E81E11">
      <w:pPr>
        <w:pStyle w:val="a3"/>
        <w:autoSpaceDE w:val="0"/>
        <w:spacing w:after="0" w:line="240" w:lineRule="auto"/>
        <w:ind w:left="450"/>
        <w:jc w:val="both"/>
        <w:rPr>
          <w:rFonts w:ascii="Times New Roman" w:hAnsi="Times New Roman"/>
          <w:sz w:val="24"/>
          <w:szCs w:val="24"/>
        </w:rPr>
      </w:pPr>
    </w:p>
    <w:p w14:paraId="2064596A" w14:textId="77777777" w:rsidR="00E036E4" w:rsidRPr="006E00BA" w:rsidRDefault="00E036E4" w:rsidP="00E81E11">
      <w:pPr>
        <w:pStyle w:val="a3"/>
        <w:autoSpaceDE w:val="0"/>
        <w:spacing w:after="0" w:line="240" w:lineRule="auto"/>
        <w:ind w:left="450"/>
        <w:jc w:val="both"/>
        <w:rPr>
          <w:rFonts w:ascii="Times New Roman" w:hAnsi="Times New Roman"/>
          <w:sz w:val="24"/>
          <w:szCs w:val="24"/>
        </w:rPr>
      </w:pPr>
    </w:p>
    <w:p w14:paraId="14EC13B5" w14:textId="77777777" w:rsidR="00C400EE" w:rsidRPr="006E00BA" w:rsidRDefault="003F544D" w:rsidP="00E81E11">
      <w:pPr>
        <w:pStyle w:val="a3"/>
        <w:numPr>
          <w:ilvl w:val="0"/>
          <w:numId w:val="1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lastRenderedPageBreak/>
        <w:t>Порядок оценки данных технических систем и средств контроля доступа</w:t>
      </w:r>
      <w:r w:rsidR="00AE6092" w:rsidRPr="006E00BA">
        <w:rPr>
          <w:rFonts w:ascii="Times New Roman" w:hAnsi="Times New Roman"/>
          <w:b/>
          <w:sz w:val="24"/>
          <w:szCs w:val="24"/>
        </w:rPr>
        <w:t>, направленный на выявление признаков подготовки к совершению АНВ и совершение АНВ, а также попытки проникновения и (или) проникновения в зону транспортной безопасности, её части и на критические элементы ОТИ</w:t>
      </w:r>
      <w:r w:rsidR="00C400EE" w:rsidRPr="006E00BA">
        <w:rPr>
          <w:rFonts w:ascii="Times New Roman" w:hAnsi="Times New Roman"/>
          <w:b/>
          <w:sz w:val="24"/>
          <w:szCs w:val="24"/>
        </w:rPr>
        <w:t xml:space="preserve"> и ПУОТБ</w:t>
      </w:r>
    </w:p>
    <w:p w14:paraId="3FBCC65E" w14:textId="77777777" w:rsidR="00A33E9C" w:rsidRPr="006E00BA" w:rsidRDefault="00007E7D" w:rsidP="00E81E11">
      <w:pPr>
        <w:pStyle w:val="a3"/>
        <w:ind w:left="0" w:firstLine="567"/>
        <w:jc w:val="both"/>
        <w:rPr>
          <w:rFonts w:ascii="Times New Roman" w:hAnsi="Times New Roman"/>
          <w:b/>
          <w:sz w:val="24"/>
          <w:szCs w:val="24"/>
        </w:rPr>
      </w:pPr>
      <w:r w:rsidRPr="006E00BA">
        <w:rPr>
          <w:rFonts w:ascii="Times New Roman" w:hAnsi="Times New Roman"/>
          <w:b/>
          <w:sz w:val="24"/>
          <w:szCs w:val="24"/>
        </w:rPr>
        <w:t>2.1.</w:t>
      </w:r>
      <w:r w:rsidR="00591209" w:rsidRPr="006E00BA">
        <w:rPr>
          <w:rFonts w:ascii="Times New Roman" w:hAnsi="Times New Roman"/>
          <w:b/>
          <w:sz w:val="24"/>
          <w:szCs w:val="24"/>
        </w:rPr>
        <w:tab/>
      </w:r>
      <w:r w:rsidRPr="006E00BA">
        <w:rPr>
          <w:rFonts w:ascii="Times New Roman" w:hAnsi="Times New Roman"/>
          <w:b/>
          <w:sz w:val="24"/>
          <w:szCs w:val="24"/>
        </w:rPr>
        <w:t>Оценка данных</w:t>
      </w:r>
      <w:r w:rsidR="002F6585" w:rsidRPr="006E00BA">
        <w:rPr>
          <w:rFonts w:ascii="Times New Roman" w:hAnsi="Times New Roman"/>
          <w:b/>
          <w:sz w:val="24"/>
          <w:szCs w:val="24"/>
        </w:rPr>
        <w:t>,</w:t>
      </w:r>
      <w:r w:rsidRPr="006E00BA">
        <w:rPr>
          <w:rFonts w:ascii="Times New Roman" w:hAnsi="Times New Roman"/>
          <w:b/>
          <w:sz w:val="24"/>
          <w:szCs w:val="24"/>
        </w:rPr>
        <w:t xml:space="preserve"> связанных с результатом сравнения введённого идентификационного признака с хранящимся в памяти или базе данных средств управления </w:t>
      </w:r>
      <w:r w:rsidR="004A126E" w:rsidRPr="006E00BA">
        <w:rPr>
          <w:rFonts w:ascii="Times New Roman" w:hAnsi="Times New Roman"/>
          <w:b/>
          <w:sz w:val="24"/>
          <w:szCs w:val="24"/>
        </w:rPr>
        <w:t>систем контроля доступа</w:t>
      </w:r>
    </w:p>
    <w:p w14:paraId="4812E628" w14:textId="77777777" w:rsidR="00A33E9C" w:rsidRPr="006E00BA" w:rsidRDefault="00A33E9C"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814567D" w14:textId="77777777" w:rsidR="00A33E9C" w:rsidRPr="006E00BA" w:rsidRDefault="00A33E9C" w:rsidP="00E81E11">
      <w:pPr>
        <w:pStyle w:val="a3"/>
        <w:autoSpaceDE w:val="0"/>
        <w:spacing w:after="0" w:line="240" w:lineRule="auto"/>
        <w:ind w:left="450"/>
        <w:jc w:val="both"/>
        <w:rPr>
          <w:rFonts w:ascii="Times New Roman" w:hAnsi="Times New Roman"/>
          <w:b/>
          <w:sz w:val="24"/>
          <w:szCs w:val="24"/>
        </w:rPr>
      </w:pPr>
    </w:p>
    <w:p w14:paraId="5F46B799" w14:textId="77777777" w:rsidR="00A33E9C" w:rsidRPr="006E00BA" w:rsidRDefault="00A33E9C" w:rsidP="00E81E11">
      <w:pPr>
        <w:pStyle w:val="a3"/>
        <w:ind w:left="0" w:firstLine="567"/>
        <w:jc w:val="both"/>
        <w:rPr>
          <w:rFonts w:ascii="Times New Roman" w:hAnsi="Times New Roman"/>
          <w:b/>
          <w:sz w:val="24"/>
          <w:szCs w:val="24"/>
        </w:rPr>
      </w:pPr>
      <w:r w:rsidRPr="006E00BA">
        <w:rPr>
          <w:rFonts w:ascii="Times New Roman" w:hAnsi="Times New Roman"/>
          <w:b/>
          <w:sz w:val="24"/>
          <w:szCs w:val="24"/>
        </w:rPr>
        <w:t>2.2.</w:t>
      </w:r>
      <w:r w:rsidR="00591209" w:rsidRPr="006E00BA">
        <w:rPr>
          <w:rFonts w:ascii="Times New Roman" w:hAnsi="Times New Roman"/>
          <w:b/>
          <w:sz w:val="24"/>
          <w:szCs w:val="24"/>
        </w:rPr>
        <w:tab/>
      </w:r>
      <w:r w:rsidR="00007E7D" w:rsidRPr="006E00BA">
        <w:rPr>
          <w:rFonts w:ascii="Times New Roman" w:hAnsi="Times New Roman"/>
          <w:b/>
          <w:sz w:val="24"/>
          <w:szCs w:val="24"/>
        </w:rPr>
        <w:t>Оценка данных связанных с контролем состояния управляемых преграждающих устройств, считывающих устройств и линий связи</w:t>
      </w:r>
    </w:p>
    <w:p w14:paraId="36FE5FA5" w14:textId="77777777" w:rsidR="00A33E9C" w:rsidRPr="006E00BA" w:rsidRDefault="00A33E9C" w:rsidP="00E81E11">
      <w:pPr>
        <w:pStyle w:val="a3"/>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7A80878" w14:textId="77777777" w:rsidR="00007E7D" w:rsidRPr="006E00BA" w:rsidRDefault="00007E7D" w:rsidP="00E81E11">
      <w:pPr>
        <w:pStyle w:val="a3"/>
        <w:ind w:left="1286"/>
        <w:jc w:val="both"/>
        <w:rPr>
          <w:rFonts w:ascii="Times New Roman" w:hAnsi="Times New Roman"/>
          <w:sz w:val="24"/>
          <w:szCs w:val="24"/>
        </w:rPr>
      </w:pPr>
    </w:p>
    <w:p w14:paraId="6459C107" w14:textId="77777777" w:rsidR="003F544D" w:rsidRPr="006E00BA" w:rsidRDefault="003F544D" w:rsidP="00E81E11">
      <w:pPr>
        <w:pStyle w:val="a3"/>
        <w:numPr>
          <w:ilvl w:val="0"/>
          <w:numId w:val="1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оценки данных</w:t>
      </w:r>
      <w:r w:rsidRPr="006E00BA">
        <w:rPr>
          <w:rFonts w:ascii="Times New Roman" w:hAnsi="Times New Roman"/>
          <w:b/>
          <w:sz w:val="24"/>
          <w:szCs w:val="24"/>
        </w:rPr>
        <w:tab/>
        <w:t>технических средств видеонаблюдения, технических систем и средств интеллектуального видеонаблюдения</w:t>
      </w:r>
      <w:r w:rsidR="000D6397" w:rsidRPr="006E00BA">
        <w:rPr>
          <w:rFonts w:ascii="Times New Roman" w:hAnsi="Times New Roman"/>
          <w:b/>
          <w:sz w:val="24"/>
          <w:szCs w:val="24"/>
        </w:rPr>
        <w:t>, направленный на выявление признаков подготовки к совершению АНВ и совершение АНВ</w:t>
      </w:r>
      <w:r w:rsidR="0029742D" w:rsidRPr="006E00BA">
        <w:rPr>
          <w:rFonts w:ascii="Times New Roman" w:hAnsi="Times New Roman"/>
          <w:b/>
          <w:sz w:val="24"/>
          <w:szCs w:val="24"/>
        </w:rPr>
        <w:t>, а также попытки проникновения и (или) проникновения в зону транспортной безопасности, её части и на критические элементы ОТИ</w:t>
      </w:r>
    </w:p>
    <w:p w14:paraId="624F16C9" w14:textId="77777777" w:rsidR="00A33E9C" w:rsidRPr="006E00BA"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6E00BA">
        <w:rPr>
          <w:rFonts w:ascii="Times New Roman" w:hAnsi="Times New Roman"/>
          <w:b/>
          <w:sz w:val="24"/>
          <w:szCs w:val="24"/>
        </w:rPr>
        <w:t>О</w:t>
      </w:r>
      <w:r w:rsidR="00AE5EAA" w:rsidRPr="006E00BA">
        <w:rPr>
          <w:rFonts w:ascii="Times New Roman" w:hAnsi="Times New Roman"/>
          <w:b/>
          <w:sz w:val="24"/>
          <w:szCs w:val="24"/>
        </w:rPr>
        <w:t>ценк</w:t>
      </w:r>
      <w:r w:rsidRPr="006E00BA">
        <w:rPr>
          <w:rFonts w:ascii="Times New Roman" w:hAnsi="Times New Roman"/>
          <w:b/>
          <w:sz w:val="24"/>
          <w:szCs w:val="24"/>
        </w:rPr>
        <w:t>а</w:t>
      </w:r>
      <w:r w:rsidR="00AE5EAA" w:rsidRPr="006E00BA">
        <w:rPr>
          <w:rFonts w:ascii="Times New Roman" w:hAnsi="Times New Roman"/>
          <w:b/>
          <w:sz w:val="24"/>
          <w:szCs w:val="24"/>
        </w:rPr>
        <w:t xml:space="preserve"> данных технических систем и средств</w:t>
      </w:r>
      <w:r w:rsidR="00826989" w:rsidRPr="006E00BA">
        <w:rPr>
          <w:rFonts w:ascii="Times New Roman" w:hAnsi="Times New Roman"/>
          <w:b/>
          <w:sz w:val="24"/>
          <w:szCs w:val="24"/>
        </w:rPr>
        <w:t xml:space="preserve"> видеонаблюдения</w:t>
      </w:r>
      <w:r w:rsidR="00AE5EAA" w:rsidRPr="006E00BA">
        <w:rPr>
          <w:rFonts w:ascii="Times New Roman" w:hAnsi="Times New Roman"/>
          <w:b/>
          <w:sz w:val="24"/>
          <w:szCs w:val="24"/>
        </w:rPr>
        <w:t>, установленных по периметру зоны транспортной безопасности, её частей и критических элементов ОТИ</w:t>
      </w:r>
    </w:p>
    <w:p w14:paraId="0F2A16C8" w14:textId="77777777" w:rsidR="00A33E9C" w:rsidRPr="006E00BA" w:rsidRDefault="00A33E9C"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CB8B080" w14:textId="77777777" w:rsidR="00AE5EAA" w:rsidRPr="006E00BA" w:rsidRDefault="00AE5EAA" w:rsidP="00E81E11">
      <w:pPr>
        <w:pStyle w:val="a3"/>
        <w:autoSpaceDE w:val="0"/>
        <w:spacing w:after="0" w:line="240" w:lineRule="auto"/>
        <w:ind w:left="0" w:firstLine="567"/>
        <w:jc w:val="both"/>
        <w:rPr>
          <w:rFonts w:ascii="Times New Roman" w:hAnsi="Times New Roman"/>
          <w:sz w:val="24"/>
          <w:szCs w:val="24"/>
        </w:rPr>
      </w:pPr>
    </w:p>
    <w:p w14:paraId="34580108" w14:textId="77777777" w:rsidR="00A33E9C" w:rsidRPr="006E00BA"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6E00BA">
        <w:rPr>
          <w:rFonts w:ascii="Times New Roman" w:hAnsi="Times New Roman"/>
          <w:b/>
          <w:sz w:val="24"/>
          <w:szCs w:val="24"/>
        </w:rPr>
        <w:t>О</w:t>
      </w:r>
      <w:r w:rsidR="00AE5EAA" w:rsidRPr="006E00BA">
        <w:rPr>
          <w:rFonts w:ascii="Times New Roman" w:hAnsi="Times New Roman"/>
          <w:b/>
          <w:sz w:val="24"/>
          <w:szCs w:val="24"/>
        </w:rPr>
        <w:t>ценк</w:t>
      </w:r>
      <w:r w:rsidRPr="006E00BA">
        <w:rPr>
          <w:rFonts w:ascii="Times New Roman" w:hAnsi="Times New Roman"/>
          <w:b/>
          <w:sz w:val="24"/>
          <w:szCs w:val="24"/>
        </w:rPr>
        <w:t>а</w:t>
      </w:r>
      <w:r w:rsidR="00AE5EAA" w:rsidRPr="006E00BA">
        <w:rPr>
          <w:rFonts w:ascii="Times New Roman" w:hAnsi="Times New Roman"/>
          <w:b/>
          <w:sz w:val="24"/>
          <w:szCs w:val="24"/>
        </w:rPr>
        <w:t xml:space="preserve"> данных технических систем и средств</w:t>
      </w:r>
      <w:r w:rsidR="00826989" w:rsidRPr="006E00BA">
        <w:rPr>
          <w:rFonts w:ascii="Times New Roman" w:hAnsi="Times New Roman"/>
          <w:b/>
          <w:sz w:val="24"/>
          <w:szCs w:val="24"/>
        </w:rPr>
        <w:t xml:space="preserve"> видеонаблюдения, установленных на КПП</w:t>
      </w:r>
      <w:r w:rsidR="00A33E9C" w:rsidRPr="006E00BA">
        <w:rPr>
          <w:rFonts w:ascii="Times New Roman" w:hAnsi="Times New Roman"/>
          <w:b/>
          <w:sz w:val="24"/>
          <w:szCs w:val="24"/>
        </w:rPr>
        <w:t>, постах</w:t>
      </w:r>
    </w:p>
    <w:p w14:paraId="2F2C6447" w14:textId="77777777" w:rsidR="00A33E9C" w:rsidRPr="006E00BA" w:rsidRDefault="00A33E9C"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50FBF80" w14:textId="77777777" w:rsidR="00AE5EAA" w:rsidRPr="006E00BA" w:rsidRDefault="00AE5EAA" w:rsidP="00E81E11">
      <w:pPr>
        <w:pStyle w:val="a3"/>
        <w:autoSpaceDE w:val="0"/>
        <w:spacing w:after="0" w:line="240" w:lineRule="auto"/>
        <w:ind w:left="1364"/>
        <w:jc w:val="both"/>
        <w:rPr>
          <w:rFonts w:ascii="Times New Roman" w:hAnsi="Times New Roman"/>
          <w:sz w:val="24"/>
          <w:szCs w:val="24"/>
        </w:rPr>
      </w:pPr>
    </w:p>
    <w:p w14:paraId="583264D2" w14:textId="77777777" w:rsidR="00AE5EAA" w:rsidRPr="006E00BA"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6E00BA">
        <w:rPr>
          <w:rFonts w:ascii="Times New Roman" w:hAnsi="Times New Roman"/>
          <w:b/>
          <w:sz w:val="24"/>
          <w:szCs w:val="24"/>
        </w:rPr>
        <w:t xml:space="preserve">Оценка </w:t>
      </w:r>
      <w:r w:rsidR="00AE5EAA" w:rsidRPr="006E00BA">
        <w:rPr>
          <w:rFonts w:ascii="Times New Roman" w:hAnsi="Times New Roman"/>
          <w:b/>
          <w:sz w:val="24"/>
          <w:szCs w:val="24"/>
        </w:rPr>
        <w:t>данных технических систем и средств</w:t>
      </w:r>
      <w:r w:rsidR="00826989" w:rsidRPr="006E00BA">
        <w:rPr>
          <w:rFonts w:ascii="Times New Roman" w:hAnsi="Times New Roman"/>
          <w:b/>
          <w:sz w:val="24"/>
          <w:szCs w:val="24"/>
        </w:rPr>
        <w:t xml:space="preserve"> видеонаблюдения</w:t>
      </w:r>
      <w:r w:rsidR="00AE5EAA" w:rsidRPr="006E00BA">
        <w:rPr>
          <w:rFonts w:ascii="Times New Roman" w:hAnsi="Times New Roman"/>
          <w:b/>
          <w:sz w:val="24"/>
          <w:szCs w:val="24"/>
        </w:rPr>
        <w:t>, установленных в зоне транспортной безопасности и на критических элементах ОТИ</w:t>
      </w:r>
    </w:p>
    <w:p w14:paraId="2052A588" w14:textId="77777777" w:rsidR="00A33E9C" w:rsidRPr="006E00BA" w:rsidRDefault="00A33E9C"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DA512B2" w14:textId="77777777" w:rsidR="00A33E9C" w:rsidRPr="006E00BA" w:rsidRDefault="00A33E9C" w:rsidP="00E81E11">
      <w:pPr>
        <w:pStyle w:val="a3"/>
        <w:autoSpaceDE w:val="0"/>
        <w:spacing w:after="0" w:line="240" w:lineRule="auto"/>
        <w:ind w:left="0" w:firstLine="567"/>
        <w:jc w:val="both"/>
        <w:rPr>
          <w:rFonts w:ascii="Times New Roman" w:hAnsi="Times New Roman"/>
          <w:b/>
          <w:sz w:val="24"/>
          <w:szCs w:val="24"/>
        </w:rPr>
      </w:pPr>
    </w:p>
    <w:p w14:paraId="60CB0AA8" w14:textId="77777777" w:rsidR="00826989" w:rsidRPr="006E00BA" w:rsidRDefault="000D6397"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6E00BA">
        <w:rPr>
          <w:rFonts w:ascii="Times New Roman" w:hAnsi="Times New Roman"/>
          <w:b/>
          <w:sz w:val="24"/>
          <w:szCs w:val="24"/>
        </w:rPr>
        <w:t xml:space="preserve">Оценка </w:t>
      </w:r>
      <w:r w:rsidR="00826989" w:rsidRPr="006E00BA">
        <w:rPr>
          <w:rFonts w:ascii="Times New Roman" w:hAnsi="Times New Roman"/>
          <w:b/>
          <w:sz w:val="24"/>
          <w:szCs w:val="24"/>
        </w:rPr>
        <w:t>данных технических систем и средств видеонаблюдения, установленных на пункте управления обеспечением транспортной безопасности</w:t>
      </w:r>
    </w:p>
    <w:p w14:paraId="6864C09F"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7C3E7BAF" w14:textId="77777777" w:rsidR="00A33E9C" w:rsidRPr="006E00BA" w:rsidRDefault="00A33E9C" w:rsidP="00E81E11">
      <w:pPr>
        <w:pStyle w:val="a3"/>
        <w:autoSpaceDE w:val="0"/>
        <w:spacing w:after="0" w:line="240" w:lineRule="auto"/>
        <w:ind w:left="1364"/>
        <w:jc w:val="both"/>
        <w:rPr>
          <w:rFonts w:ascii="Times New Roman" w:hAnsi="Times New Roman"/>
          <w:sz w:val="24"/>
          <w:szCs w:val="24"/>
        </w:rPr>
      </w:pPr>
    </w:p>
    <w:p w14:paraId="041BE64F" w14:textId="77777777" w:rsidR="00494DC1" w:rsidRPr="006E00BA" w:rsidRDefault="000D6397" w:rsidP="00E81E11">
      <w:pPr>
        <w:pStyle w:val="a3"/>
        <w:numPr>
          <w:ilvl w:val="1"/>
          <w:numId w:val="6"/>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 xml:space="preserve">Оценка </w:t>
      </w:r>
      <w:r w:rsidR="00826989" w:rsidRPr="006E00BA">
        <w:rPr>
          <w:rFonts w:ascii="Times New Roman" w:hAnsi="Times New Roman"/>
          <w:b/>
          <w:sz w:val="24"/>
          <w:szCs w:val="24"/>
        </w:rPr>
        <w:t>данных с переносных технических средств видеонаблюдения</w:t>
      </w:r>
    </w:p>
    <w:p w14:paraId="3D5F1062"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03045579" w14:textId="77777777" w:rsidR="00826989" w:rsidRPr="006E00BA" w:rsidRDefault="00826989" w:rsidP="00E81E11">
      <w:pPr>
        <w:pStyle w:val="a3"/>
        <w:autoSpaceDE w:val="0"/>
        <w:spacing w:after="0" w:line="240" w:lineRule="auto"/>
        <w:ind w:left="1364"/>
        <w:jc w:val="both"/>
        <w:rPr>
          <w:rFonts w:ascii="Times New Roman" w:hAnsi="Times New Roman"/>
          <w:sz w:val="24"/>
          <w:szCs w:val="24"/>
        </w:rPr>
      </w:pPr>
    </w:p>
    <w:p w14:paraId="584FBC93" w14:textId="77777777" w:rsidR="00494DC1" w:rsidRPr="006E00BA" w:rsidRDefault="00554950" w:rsidP="00E81E11">
      <w:pPr>
        <w:pStyle w:val="a3"/>
        <w:numPr>
          <w:ilvl w:val="1"/>
          <w:numId w:val="6"/>
        </w:numPr>
        <w:autoSpaceDE w:val="0"/>
        <w:spacing w:after="0" w:line="240" w:lineRule="auto"/>
        <w:ind w:left="0" w:firstLine="644"/>
        <w:jc w:val="both"/>
        <w:rPr>
          <w:rFonts w:ascii="Times New Roman" w:hAnsi="Times New Roman"/>
          <w:b/>
          <w:sz w:val="24"/>
          <w:szCs w:val="24"/>
        </w:rPr>
      </w:pPr>
      <w:r w:rsidRPr="006E00BA">
        <w:rPr>
          <w:rFonts w:ascii="Times New Roman" w:hAnsi="Times New Roman"/>
          <w:b/>
          <w:sz w:val="24"/>
          <w:szCs w:val="24"/>
        </w:rPr>
        <w:t>Оценка данных, связанных с определением работоспособности технических систем и средств видеонаблюдения</w:t>
      </w:r>
    </w:p>
    <w:p w14:paraId="06024766"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079BF11" w14:textId="77777777" w:rsidR="00E55D21" w:rsidRPr="006E00BA" w:rsidRDefault="00E55D21" w:rsidP="00E81E11">
      <w:pPr>
        <w:spacing w:after="0" w:line="240" w:lineRule="auto"/>
        <w:rPr>
          <w:rFonts w:ascii="Times New Roman" w:hAnsi="Times New Roman"/>
          <w:b/>
          <w:sz w:val="24"/>
          <w:szCs w:val="24"/>
        </w:rPr>
      </w:pPr>
    </w:p>
    <w:p w14:paraId="79A3ACB0" w14:textId="77777777" w:rsidR="003F544D" w:rsidRPr="006E00BA" w:rsidRDefault="003F544D" w:rsidP="00E81E11">
      <w:pPr>
        <w:pStyle w:val="a3"/>
        <w:numPr>
          <w:ilvl w:val="0"/>
          <w:numId w:val="1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lastRenderedPageBreak/>
        <w:t xml:space="preserve">Порядок оценки данных технических систем и средств </w:t>
      </w:r>
      <w:r w:rsidR="00D55E42" w:rsidRPr="006E00BA">
        <w:rPr>
          <w:rFonts w:ascii="Times New Roman" w:hAnsi="Times New Roman"/>
          <w:b/>
          <w:sz w:val="24"/>
          <w:szCs w:val="24"/>
        </w:rPr>
        <w:t xml:space="preserve">аудиозаписи и </w:t>
      </w:r>
      <w:r w:rsidRPr="006E00BA">
        <w:rPr>
          <w:rFonts w:ascii="Times New Roman" w:hAnsi="Times New Roman"/>
          <w:b/>
          <w:sz w:val="24"/>
          <w:szCs w:val="24"/>
        </w:rPr>
        <w:t>видеозаписи</w:t>
      </w:r>
    </w:p>
    <w:p w14:paraId="1724E103" w14:textId="77777777" w:rsidR="00494DC1" w:rsidRPr="006E00BA" w:rsidRDefault="00BE4666"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и средств аудиозаписи и видеозаписи с целью выявления нарушителя на ОТИ</w:t>
      </w:r>
    </w:p>
    <w:p w14:paraId="7CD8FA57"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B08DC09" w14:textId="77777777" w:rsidR="00BE4666" w:rsidRPr="006E00BA" w:rsidRDefault="00BE4666" w:rsidP="00E81E11">
      <w:pPr>
        <w:pStyle w:val="a3"/>
        <w:autoSpaceDE w:val="0"/>
        <w:spacing w:after="0" w:line="240" w:lineRule="auto"/>
        <w:ind w:left="567"/>
        <w:jc w:val="both"/>
        <w:rPr>
          <w:rFonts w:ascii="Times New Roman" w:hAnsi="Times New Roman"/>
          <w:sz w:val="24"/>
          <w:szCs w:val="24"/>
        </w:rPr>
      </w:pPr>
    </w:p>
    <w:p w14:paraId="0DEE05A3" w14:textId="77777777" w:rsidR="00494DC1" w:rsidRPr="006E00BA" w:rsidRDefault="00D55E42"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Оценка данных технических систем и средств аудиозаписи и видеозаписи </w:t>
      </w:r>
      <w:r w:rsidR="00BE4666" w:rsidRPr="006E00BA">
        <w:rPr>
          <w:rFonts w:ascii="Times New Roman" w:hAnsi="Times New Roman"/>
          <w:b/>
          <w:sz w:val="24"/>
          <w:szCs w:val="24"/>
        </w:rPr>
        <w:t xml:space="preserve">с целью контроля </w:t>
      </w:r>
      <w:r w:rsidRPr="006E00BA">
        <w:rPr>
          <w:rFonts w:ascii="Times New Roman" w:hAnsi="Times New Roman"/>
          <w:b/>
          <w:sz w:val="24"/>
          <w:szCs w:val="24"/>
        </w:rPr>
        <w:t>действий работников сил обеспечения транспортной безопасности по реализации на ОТИ системы мер по обеспечению транспортной безопасности</w:t>
      </w:r>
    </w:p>
    <w:p w14:paraId="7F5AF2D0"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F220308" w14:textId="77777777" w:rsidR="00D55E42" w:rsidRPr="006E00BA" w:rsidRDefault="00D55E42" w:rsidP="00E81E11">
      <w:pPr>
        <w:pStyle w:val="a3"/>
        <w:autoSpaceDE w:val="0"/>
        <w:spacing w:after="0" w:line="240" w:lineRule="auto"/>
        <w:ind w:left="567"/>
        <w:jc w:val="both"/>
        <w:rPr>
          <w:rFonts w:ascii="Times New Roman" w:hAnsi="Times New Roman"/>
          <w:sz w:val="24"/>
          <w:szCs w:val="24"/>
        </w:rPr>
      </w:pPr>
    </w:p>
    <w:p w14:paraId="36DB3248" w14:textId="77777777" w:rsidR="00494DC1" w:rsidRPr="006E00BA" w:rsidRDefault="00BE4666"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и средств аудиозаписи и видеозаписи с целью рассмотрения жалоб на действия работников сил обеспечения транспортной безопасности</w:t>
      </w:r>
    </w:p>
    <w:p w14:paraId="1224CEF9"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924DFA1" w14:textId="77777777" w:rsidR="00BE4666" w:rsidRPr="006E00BA" w:rsidRDefault="00BE4666" w:rsidP="00E81E11">
      <w:pPr>
        <w:pStyle w:val="a3"/>
        <w:autoSpaceDE w:val="0"/>
        <w:spacing w:after="0" w:line="240" w:lineRule="auto"/>
        <w:ind w:left="567"/>
        <w:jc w:val="both"/>
        <w:rPr>
          <w:rFonts w:ascii="Times New Roman" w:hAnsi="Times New Roman"/>
          <w:sz w:val="24"/>
          <w:szCs w:val="24"/>
        </w:rPr>
      </w:pPr>
    </w:p>
    <w:p w14:paraId="06A3EDAC" w14:textId="77777777" w:rsidR="00494DC1" w:rsidRPr="006E00BA" w:rsidRDefault="00BE4666"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и средств аудиозаписи и видеозаписи с целью рассмотрения инцидентов</w:t>
      </w:r>
    </w:p>
    <w:p w14:paraId="59E18C37" w14:textId="77777777" w:rsidR="00B43C4B" w:rsidRPr="006E00BA" w:rsidRDefault="00B43C4B"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3CCD04AE" w14:textId="77777777" w:rsidR="00BE4666" w:rsidRPr="006E00BA" w:rsidRDefault="00BE4666" w:rsidP="00E81E11">
      <w:pPr>
        <w:pStyle w:val="a3"/>
        <w:autoSpaceDE w:val="0"/>
        <w:spacing w:after="0" w:line="240" w:lineRule="auto"/>
        <w:ind w:left="567"/>
        <w:jc w:val="both"/>
        <w:rPr>
          <w:rFonts w:ascii="Times New Roman" w:hAnsi="Times New Roman"/>
          <w:sz w:val="24"/>
          <w:szCs w:val="24"/>
        </w:rPr>
      </w:pPr>
    </w:p>
    <w:p w14:paraId="205E252B" w14:textId="77777777" w:rsidR="00AE5EAA" w:rsidRPr="006E00BA" w:rsidRDefault="00AE5EAA" w:rsidP="00E81E11">
      <w:pPr>
        <w:pStyle w:val="a3"/>
        <w:numPr>
          <w:ilvl w:val="0"/>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оценки данных технических средств связи, приема и передачи информации</w:t>
      </w:r>
    </w:p>
    <w:p w14:paraId="56C4B45E" w14:textId="77777777" w:rsidR="00494DC1" w:rsidRPr="006E00BA" w:rsidRDefault="002B5C73"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средств связи, приема и передачи информации по доведению информации до сил обеспечения транспортной безопасности</w:t>
      </w:r>
    </w:p>
    <w:p w14:paraId="53485A81"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9C4F755" w14:textId="77777777" w:rsidR="00AE6092" w:rsidRPr="006E00BA" w:rsidRDefault="00AE6092" w:rsidP="00E81E11">
      <w:pPr>
        <w:pStyle w:val="a3"/>
        <w:ind w:left="567"/>
        <w:jc w:val="both"/>
        <w:rPr>
          <w:rFonts w:ascii="Times New Roman" w:hAnsi="Times New Roman"/>
          <w:sz w:val="24"/>
          <w:szCs w:val="24"/>
        </w:rPr>
      </w:pPr>
    </w:p>
    <w:p w14:paraId="34514402" w14:textId="77777777" w:rsidR="00591209" w:rsidRPr="006E00BA" w:rsidRDefault="002B5C73" w:rsidP="00E81E11">
      <w:pPr>
        <w:pStyle w:val="a3"/>
        <w:numPr>
          <w:ilvl w:val="1"/>
          <w:numId w:val="2"/>
        </w:numPr>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Оценка данных технических средств связи, приема и передачи информации по доведению информации </w:t>
      </w:r>
      <w:r w:rsidR="00126BF7" w:rsidRPr="006E00BA">
        <w:rPr>
          <w:rFonts w:ascii="Times New Roman" w:hAnsi="Times New Roman"/>
          <w:b/>
          <w:sz w:val="24"/>
          <w:szCs w:val="24"/>
        </w:rPr>
        <w:t xml:space="preserve">до </w:t>
      </w:r>
      <w:r w:rsidR="00CE3A4C" w:rsidRPr="006E00BA">
        <w:rPr>
          <w:rFonts w:ascii="Times New Roman" w:hAnsi="Times New Roman"/>
          <w:b/>
          <w:sz w:val="24"/>
          <w:szCs w:val="24"/>
        </w:rPr>
        <w:t>Росжелдора и уполномоченных подразделений органов ФСБ России, МВД России и Ространснадзора</w:t>
      </w:r>
    </w:p>
    <w:p w14:paraId="2CAAC92F"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EF4DC5A" w14:textId="77777777" w:rsidR="002B5C73" w:rsidRPr="006E00BA" w:rsidRDefault="002B5C73" w:rsidP="00E81E11">
      <w:pPr>
        <w:spacing w:after="0" w:line="240" w:lineRule="auto"/>
        <w:ind w:firstLine="567"/>
        <w:jc w:val="both"/>
        <w:rPr>
          <w:rFonts w:ascii="Times New Roman" w:hAnsi="Times New Roman"/>
          <w:b/>
          <w:sz w:val="24"/>
          <w:szCs w:val="24"/>
        </w:rPr>
      </w:pPr>
    </w:p>
    <w:p w14:paraId="02B63F17" w14:textId="77777777" w:rsidR="00AE5EAA" w:rsidRPr="006E00BA" w:rsidRDefault="00AE5EAA" w:rsidP="00E81E11">
      <w:pPr>
        <w:pStyle w:val="a3"/>
        <w:numPr>
          <w:ilvl w:val="0"/>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оценки данных технических средств оповещения</w:t>
      </w:r>
    </w:p>
    <w:p w14:paraId="249F1964" w14:textId="77777777" w:rsidR="00494DC1" w:rsidRPr="006E00BA" w:rsidRDefault="002B5C73"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средств оповещения</w:t>
      </w:r>
      <w:r w:rsidR="000F3144" w:rsidRPr="006E00BA">
        <w:rPr>
          <w:rFonts w:ascii="Times New Roman" w:hAnsi="Times New Roman"/>
          <w:b/>
          <w:sz w:val="24"/>
          <w:szCs w:val="24"/>
        </w:rPr>
        <w:t xml:space="preserve">, связанных с </w:t>
      </w:r>
      <w:r w:rsidR="007C65AD" w:rsidRPr="006E00BA">
        <w:rPr>
          <w:rFonts w:ascii="Times New Roman" w:hAnsi="Times New Roman"/>
          <w:b/>
          <w:sz w:val="24"/>
          <w:szCs w:val="24"/>
        </w:rPr>
        <w:t>обеспечени</w:t>
      </w:r>
      <w:r w:rsidR="000F3144" w:rsidRPr="006E00BA">
        <w:rPr>
          <w:rFonts w:ascii="Times New Roman" w:hAnsi="Times New Roman"/>
          <w:b/>
          <w:sz w:val="24"/>
          <w:szCs w:val="24"/>
        </w:rPr>
        <w:t>ем</w:t>
      </w:r>
      <w:r w:rsidR="007C65AD" w:rsidRPr="006E00BA">
        <w:rPr>
          <w:rFonts w:ascii="Times New Roman" w:hAnsi="Times New Roman"/>
          <w:b/>
          <w:sz w:val="24"/>
          <w:szCs w:val="24"/>
        </w:rPr>
        <w:t xml:space="preserve"> транспортной безопасности на ОТИ</w:t>
      </w:r>
    </w:p>
    <w:p w14:paraId="069DE87A"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72EC3DF3" w14:textId="77777777" w:rsidR="002B5C73" w:rsidRPr="006E00BA" w:rsidRDefault="002B5C73" w:rsidP="00E81E11">
      <w:pPr>
        <w:pStyle w:val="a3"/>
        <w:autoSpaceDE w:val="0"/>
        <w:spacing w:after="0" w:line="240" w:lineRule="auto"/>
        <w:ind w:left="567"/>
        <w:jc w:val="both"/>
        <w:rPr>
          <w:rFonts w:ascii="Times New Roman" w:hAnsi="Times New Roman"/>
          <w:sz w:val="24"/>
          <w:szCs w:val="24"/>
        </w:rPr>
      </w:pPr>
    </w:p>
    <w:p w14:paraId="6C1184DE" w14:textId="77777777" w:rsidR="00494DC1" w:rsidRPr="006E00BA" w:rsidRDefault="007C65AD"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средств оповещения при возникновении чрезвычайных ситуаций</w:t>
      </w:r>
    </w:p>
    <w:p w14:paraId="77232092"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9A57ED9" w14:textId="77777777" w:rsidR="00E67678" w:rsidRPr="006E00BA" w:rsidRDefault="00E67678" w:rsidP="00E81E11">
      <w:pPr>
        <w:spacing w:after="0" w:line="240" w:lineRule="auto"/>
        <w:rPr>
          <w:rFonts w:ascii="Times New Roman" w:hAnsi="Times New Roman"/>
          <w:sz w:val="24"/>
          <w:szCs w:val="24"/>
        </w:rPr>
      </w:pPr>
    </w:p>
    <w:p w14:paraId="7CFFFD68" w14:textId="77777777" w:rsidR="00494DC1" w:rsidRPr="006E00BA" w:rsidRDefault="007C65AD"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средств оповещения</w:t>
      </w:r>
      <w:r w:rsidR="006A3511" w:rsidRPr="006E00BA">
        <w:rPr>
          <w:rFonts w:ascii="Times New Roman" w:hAnsi="Times New Roman"/>
          <w:b/>
          <w:sz w:val="24"/>
          <w:szCs w:val="24"/>
        </w:rPr>
        <w:t xml:space="preserve">, связанных с </w:t>
      </w:r>
      <w:r w:rsidRPr="006E00BA">
        <w:rPr>
          <w:rFonts w:ascii="Times New Roman" w:hAnsi="Times New Roman"/>
          <w:b/>
          <w:sz w:val="24"/>
          <w:szCs w:val="24"/>
        </w:rPr>
        <w:t>эксплуатационной работ</w:t>
      </w:r>
      <w:r w:rsidR="000F3144" w:rsidRPr="006E00BA">
        <w:rPr>
          <w:rFonts w:ascii="Times New Roman" w:hAnsi="Times New Roman"/>
          <w:b/>
          <w:sz w:val="24"/>
          <w:szCs w:val="24"/>
        </w:rPr>
        <w:t>ой</w:t>
      </w:r>
      <w:r w:rsidRPr="006E00BA">
        <w:rPr>
          <w:rFonts w:ascii="Times New Roman" w:hAnsi="Times New Roman"/>
          <w:b/>
          <w:sz w:val="24"/>
          <w:szCs w:val="24"/>
        </w:rPr>
        <w:t xml:space="preserve"> ОТИ</w:t>
      </w:r>
    </w:p>
    <w:p w14:paraId="03A96FED"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637955E" w14:textId="77777777" w:rsidR="007C65AD" w:rsidRPr="006E00BA" w:rsidRDefault="007C65AD" w:rsidP="00E81E11">
      <w:pPr>
        <w:pStyle w:val="a3"/>
        <w:autoSpaceDE w:val="0"/>
        <w:spacing w:after="0" w:line="240" w:lineRule="auto"/>
        <w:ind w:left="567"/>
        <w:jc w:val="both"/>
        <w:rPr>
          <w:rFonts w:ascii="Times New Roman" w:hAnsi="Times New Roman"/>
          <w:b/>
          <w:sz w:val="24"/>
          <w:szCs w:val="24"/>
        </w:rPr>
      </w:pPr>
    </w:p>
    <w:p w14:paraId="6D69E873" w14:textId="77777777" w:rsidR="00AE5EAA" w:rsidRPr="006E00BA" w:rsidRDefault="00AE5EAA" w:rsidP="00E81E11">
      <w:pPr>
        <w:pStyle w:val="a3"/>
        <w:numPr>
          <w:ilvl w:val="0"/>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Порядок оценки данных технических систем сбора и обработки информации</w:t>
      </w:r>
    </w:p>
    <w:p w14:paraId="1307718D" w14:textId="77777777" w:rsidR="00494DC1" w:rsidRPr="006E00BA" w:rsidRDefault="000F3144"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сбора и обработки информации по техническому мониторингу и контролю</w:t>
      </w:r>
    </w:p>
    <w:p w14:paraId="1F9BE5BF"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3AC99AB7" w14:textId="77777777" w:rsidR="000F3144" w:rsidRPr="006E00BA" w:rsidRDefault="000F3144" w:rsidP="00E81E11">
      <w:pPr>
        <w:pStyle w:val="a3"/>
        <w:autoSpaceDE w:val="0"/>
        <w:spacing w:after="0" w:line="240" w:lineRule="auto"/>
        <w:ind w:left="567"/>
        <w:jc w:val="both"/>
        <w:rPr>
          <w:rFonts w:ascii="Times New Roman" w:hAnsi="Times New Roman"/>
          <w:sz w:val="24"/>
          <w:szCs w:val="24"/>
        </w:rPr>
      </w:pPr>
    </w:p>
    <w:p w14:paraId="63413F83" w14:textId="77777777" w:rsidR="00494DC1" w:rsidRPr="006E00BA" w:rsidRDefault="00B44EF8" w:rsidP="00E81E11">
      <w:pPr>
        <w:pStyle w:val="a3"/>
        <w:numPr>
          <w:ilvl w:val="1"/>
          <w:numId w:val="2"/>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Оценка данных технических систем сбора и обработки полученных по запросам на сбор, обработку и получение информации</w:t>
      </w:r>
    </w:p>
    <w:p w14:paraId="592E670B"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643404C2" w14:textId="77777777" w:rsidR="00B7560A" w:rsidRPr="006E00BA" w:rsidRDefault="00B7560A" w:rsidP="00E81E11">
      <w:pPr>
        <w:autoSpaceDE w:val="0"/>
        <w:spacing w:after="0" w:line="240" w:lineRule="auto"/>
        <w:ind w:firstLine="709"/>
        <w:jc w:val="both"/>
        <w:rPr>
          <w:rFonts w:ascii="Times New Roman" w:hAnsi="Times New Roman"/>
          <w:b/>
          <w:sz w:val="28"/>
          <w:szCs w:val="28"/>
        </w:rPr>
      </w:pPr>
    </w:p>
    <w:p w14:paraId="3AA778AB" w14:textId="77777777" w:rsidR="00860AB1" w:rsidRPr="006E00BA" w:rsidRDefault="00860AB1" w:rsidP="00E81E11">
      <w:pPr>
        <w:spacing w:after="0" w:line="240" w:lineRule="auto"/>
        <w:rPr>
          <w:rFonts w:ascii="Times New Roman" w:hAnsi="Times New Roman"/>
          <w:b/>
          <w:sz w:val="28"/>
          <w:szCs w:val="28"/>
        </w:rPr>
      </w:pPr>
      <w:r w:rsidRPr="006E00BA">
        <w:rPr>
          <w:rFonts w:ascii="Times New Roman" w:hAnsi="Times New Roman"/>
          <w:b/>
          <w:sz w:val="28"/>
          <w:szCs w:val="28"/>
        </w:rPr>
        <w:br w:type="page"/>
      </w:r>
    </w:p>
    <w:p w14:paraId="5D16F83B" w14:textId="1BA55A18" w:rsidR="00E036E4" w:rsidRPr="006E00BA" w:rsidRDefault="00E036E4" w:rsidP="008410EF">
      <w:pPr>
        <w:pStyle w:val="8"/>
        <w:rPr>
          <w:color w:val="auto"/>
        </w:rPr>
      </w:pPr>
      <w:bookmarkStart w:id="1311" w:name="_Toc192517365"/>
      <w:bookmarkStart w:id="1312" w:name="_Toc192517691"/>
      <w:bookmarkStart w:id="1313" w:name="_Toc192517790"/>
      <w:bookmarkStart w:id="1314" w:name="_Toc192517889"/>
      <w:bookmarkStart w:id="1315" w:name="_Toc192593481"/>
      <w:bookmarkStart w:id="1316" w:name="_Toc192593579"/>
      <w:bookmarkStart w:id="1317" w:name="_Toc192593788"/>
      <w:bookmarkStart w:id="1318" w:name="_Toc192593957"/>
      <w:bookmarkStart w:id="1319" w:name="_Toc192594056"/>
      <w:bookmarkStart w:id="1320" w:name="_Toc192594155"/>
      <w:bookmarkStart w:id="1321" w:name="_Toc192594254"/>
      <w:bookmarkStart w:id="1322" w:name="_Toc192595248"/>
      <w:bookmarkStart w:id="1323" w:name="_Toc192595347"/>
      <w:bookmarkStart w:id="1324" w:name="_Toc192595446"/>
      <w:bookmarkStart w:id="1325" w:name="_Toc192599231"/>
      <w:bookmarkStart w:id="1326" w:name="_Toc192607191"/>
      <w:bookmarkStart w:id="1327" w:name="_Toc192607307"/>
      <w:bookmarkStart w:id="1328" w:name="_Toc192607423"/>
      <w:bookmarkStart w:id="1329" w:name="_Toc198569056"/>
      <w:bookmarkStart w:id="1330" w:name="_Toc198569175"/>
      <w:bookmarkStart w:id="1331" w:name="_Toc198569294"/>
      <w:bookmarkStart w:id="1332" w:name="_Toc198569417"/>
      <w:r w:rsidRPr="006E00BA">
        <w:rPr>
          <w:color w:val="auto"/>
        </w:rPr>
        <w:lastRenderedPageBreak/>
        <w:t>Приложение № 5</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06EC8C97" w14:textId="77777777" w:rsidR="00B7560A" w:rsidRPr="006E00BA" w:rsidRDefault="00B7560A" w:rsidP="00E81E11">
      <w:pPr>
        <w:autoSpaceDE w:val="0"/>
        <w:spacing w:after="0" w:line="240" w:lineRule="auto"/>
        <w:ind w:firstLine="709"/>
        <w:jc w:val="both"/>
        <w:rPr>
          <w:rFonts w:ascii="Times New Roman" w:hAnsi="Times New Roman"/>
          <w:sz w:val="28"/>
          <w:szCs w:val="28"/>
        </w:rPr>
      </w:pPr>
    </w:p>
    <w:p w14:paraId="3BDA325B" w14:textId="68F0AA5B" w:rsidR="002B7A70" w:rsidRPr="006E00BA" w:rsidRDefault="002B7A70" w:rsidP="008410EF">
      <w:pPr>
        <w:pStyle w:val="9"/>
        <w:rPr>
          <w:color w:val="auto"/>
        </w:rPr>
      </w:pPr>
      <w:bookmarkStart w:id="1333" w:name="_Toc192517366"/>
      <w:bookmarkStart w:id="1334" w:name="_Toc192517692"/>
      <w:bookmarkStart w:id="1335" w:name="_Toc192517791"/>
      <w:bookmarkStart w:id="1336" w:name="_Toc192517890"/>
      <w:bookmarkStart w:id="1337" w:name="_Toc192593958"/>
      <w:bookmarkStart w:id="1338" w:name="_Toc192594057"/>
      <w:bookmarkStart w:id="1339" w:name="_Toc192594156"/>
      <w:bookmarkStart w:id="1340" w:name="_Toc192594255"/>
      <w:bookmarkStart w:id="1341" w:name="_Toc192595249"/>
      <w:bookmarkStart w:id="1342" w:name="_Toc192595348"/>
      <w:bookmarkStart w:id="1343" w:name="_Toc192595447"/>
      <w:bookmarkStart w:id="1344" w:name="_Toc192599232"/>
      <w:bookmarkStart w:id="1345" w:name="_Toc192607192"/>
      <w:bookmarkStart w:id="1346" w:name="_Toc192607308"/>
      <w:bookmarkStart w:id="1347" w:name="_Toc192607424"/>
      <w:bookmarkStart w:id="1348" w:name="_Toc198569057"/>
      <w:bookmarkStart w:id="1349" w:name="_Toc198569176"/>
      <w:bookmarkStart w:id="1350" w:name="_Toc198569295"/>
      <w:bookmarkStart w:id="1351" w:name="_Toc198569418"/>
      <w:r w:rsidRPr="006E00BA">
        <w:rPr>
          <w:color w:val="auto"/>
        </w:rPr>
        <w:t>Порядок выдачи пропусков, уничтожения аннулированных пропусков и пропусков с истекшим сроком действия</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3CCA9B0F" w14:textId="77777777" w:rsidR="00860AB1" w:rsidRPr="006E00BA" w:rsidRDefault="00860AB1" w:rsidP="00E81E11">
      <w:pPr>
        <w:autoSpaceDE w:val="0"/>
        <w:spacing w:after="0" w:line="240" w:lineRule="auto"/>
        <w:ind w:firstLine="567"/>
        <w:jc w:val="both"/>
        <w:rPr>
          <w:rFonts w:ascii="Times New Roman" w:hAnsi="Times New Roman"/>
          <w:b/>
          <w:sz w:val="26"/>
          <w:szCs w:val="26"/>
        </w:rPr>
      </w:pPr>
    </w:p>
    <w:p w14:paraId="43AB6BA9" w14:textId="77777777" w:rsidR="00860AB1" w:rsidRPr="006E00BA" w:rsidRDefault="001766E1" w:rsidP="00E81E11">
      <w:pPr>
        <w:pStyle w:val="a3"/>
        <w:numPr>
          <w:ilvl w:val="0"/>
          <w:numId w:val="23"/>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Порядок выдачи постоянных пропусков</w:t>
      </w:r>
    </w:p>
    <w:p w14:paraId="224E0ABD" w14:textId="77777777" w:rsidR="00494DC1" w:rsidRPr="006E00BA" w:rsidRDefault="00494DC1"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6FEAE0F" w14:textId="77777777" w:rsidR="001766E1" w:rsidRPr="006E00BA" w:rsidRDefault="001766E1" w:rsidP="00E81E11">
      <w:pPr>
        <w:autoSpaceDE w:val="0"/>
        <w:spacing w:after="0" w:line="240" w:lineRule="auto"/>
        <w:ind w:firstLine="567"/>
        <w:jc w:val="both"/>
        <w:rPr>
          <w:rFonts w:ascii="Times New Roman" w:hAnsi="Times New Roman"/>
          <w:sz w:val="24"/>
          <w:szCs w:val="24"/>
        </w:rPr>
      </w:pPr>
    </w:p>
    <w:p w14:paraId="13682E2C" w14:textId="77777777" w:rsidR="00494DC1" w:rsidRPr="006E00BA" w:rsidRDefault="001766E1" w:rsidP="00E81E11">
      <w:pPr>
        <w:pStyle w:val="a3"/>
        <w:numPr>
          <w:ilvl w:val="0"/>
          <w:numId w:val="23"/>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Порядок выдачи разовых пропусков</w:t>
      </w:r>
    </w:p>
    <w:p w14:paraId="1EC014B8"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49E79C4D" w14:textId="77777777" w:rsidR="001766E1" w:rsidRPr="006E00BA" w:rsidRDefault="001766E1" w:rsidP="00E81E11">
      <w:pPr>
        <w:autoSpaceDE w:val="0"/>
        <w:spacing w:after="0" w:line="240" w:lineRule="auto"/>
        <w:ind w:firstLine="567"/>
        <w:jc w:val="both"/>
        <w:rPr>
          <w:rFonts w:ascii="Times New Roman" w:hAnsi="Times New Roman"/>
          <w:sz w:val="24"/>
          <w:szCs w:val="24"/>
        </w:rPr>
      </w:pPr>
    </w:p>
    <w:p w14:paraId="55641E6C" w14:textId="77777777" w:rsidR="001766E1" w:rsidRPr="006E00BA" w:rsidRDefault="001766E1" w:rsidP="00E81E11">
      <w:pPr>
        <w:pStyle w:val="a3"/>
        <w:numPr>
          <w:ilvl w:val="0"/>
          <w:numId w:val="23"/>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Порядок выдачи материальных пропусков</w:t>
      </w:r>
    </w:p>
    <w:p w14:paraId="7CEFF703"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CE42FDE" w14:textId="77777777" w:rsidR="001E47DD" w:rsidRPr="006E00BA" w:rsidRDefault="001E47DD" w:rsidP="00E81E11">
      <w:pPr>
        <w:autoSpaceDE w:val="0"/>
        <w:spacing w:after="0" w:line="240" w:lineRule="auto"/>
        <w:ind w:firstLine="567"/>
        <w:jc w:val="both"/>
        <w:rPr>
          <w:rFonts w:ascii="Times New Roman" w:hAnsi="Times New Roman"/>
          <w:b/>
          <w:sz w:val="24"/>
          <w:szCs w:val="24"/>
        </w:rPr>
      </w:pPr>
    </w:p>
    <w:p w14:paraId="790D2233" w14:textId="77777777" w:rsidR="00494DC1" w:rsidRPr="006E00BA" w:rsidRDefault="001766E1" w:rsidP="00E81E11">
      <w:pPr>
        <w:pStyle w:val="a3"/>
        <w:numPr>
          <w:ilvl w:val="0"/>
          <w:numId w:val="23"/>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Порядок изъятия пропусков</w:t>
      </w:r>
    </w:p>
    <w:p w14:paraId="07E5F478"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BE04F7A" w14:textId="77777777" w:rsidR="00494DC1" w:rsidRPr="006E00BA" w:rsidRDefault="00494DC1" w:rsidP="00E81E11">
      <w:pPr>
        <w:pStyle w:val="a3"/>
        <w:autoSpaceDE w:val="0"/>
        <w:spacing w:after="0" w:line="240" w:lineRule="auto"/>
        <w:ind w:left="567"/>
        <w:jc w:val="both"/>
        <w:rPr>
          <w:rFonts w:ascii="Times New Roman" w:hAnsi="Times New Roman"/>
          <w:sz w:val="24"/>
          <w:szCs w:val="24"/>
        </w:rPr>
      </w:pPr>
    </w:p>
    <w:p w14:paraId="0755B16C" w14:textId="77777777" w:rsidR="00494DC1" w:rsidRPr="006E00BA" w:rsidRDefault="001766E1" w:rsidP="00E81E11">
      <w:pPr>
        <w:pStyle w:val="a3"/>
        <w:numPr>
          <w:ilvl w:val="0"/>
          <w:numId w:val="23"/>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Порядок уничтожения аннулированных пропусков и пропусков с истекшим сроком действия</w:t>
      </w:r>
    </w:p>
    <w:p w14:paraId="7D843540" w14:textId="77777777" w:rsidR="00494DC1" w:rsidRPr="006E00BA" w:rsidRDefault="00494DC1" w:rsidP="00E81E11">
      <w:pPr>
        <w:spacing w:after="0" w:line="240" w:lineRule="auto"/>
        <w:ind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3FBE138" w14:textId="77777777" w:rsidR="00494DC1" w:rsidRPr="006E00BA" w:rsidRDefault="00494DC1" w:rsidP="00E81E11">
      <w:pPr>
        <w:pStyle w:val="a3"/>
        <w:autoSpaceDE w:val="0"/>
        <w:spacing w:after="0" w:line="240" w:lineRule="auto"/>
        <w:ind w:left="567"/>
        <w:jc w:val="both"/>
        <w:rPr>
          <w:rFonts w:ascii="Times New Roman" w:hAnsi="Times New Roman"/>
          <w:sz w:val="24"/>
          <w:szCs w:val="24"/>
        </w:rPr>
      </w:pPr>
    </w:p>
    <w:p w14:paraId="00FBFCAF" w14:textId="77777777" w:rsidR="00C36485" w:rsidRPr="006E00BA" w:rsidRDefault="00C36485" w:rsidP="00E81E11">
      <w:pPr>
        <w:autoSpaceDE w:val="0"/>
        <w:spacing w:after="0" w:line="240" w:lineRule="auto"/>
        <w:ind w:firstLine="709"/>
        <w:jc w:val="both"/>
        <w:rPr>
          <w:rFonts w:ascii="Times New Roman" w:hAnsi="Times New Roman"/>
          <w:b/>
          <w:sz w:val="28"/>
          <w:szCs w:val="28"/>
        </w:rPr>
      </w:pPr>
    </w:p>
    <w:p w14:paraId="5A9A0669" w14:textId="78A9A343" w:rsidR="00E036E4" w:rsidRPr="006E00BA" w:rsidRDefault="00E036E4" w:rsidP="00E81E11">
      <w:pPr>
        <w:spacing w:after="0" w:line="240" w:lineRule="auto"/>
        <w:rPr>
          <w:rFonts w:ascii="Times New Roman" w:hAnsi="Times New Roman"/>
          <w:b/>
          <w:sz w:val="28"/>
          <w:szCs w:val="28"/>
        </w:rPr>
      </w:pPr>
      <w:r w:rsidRPr="006E00BA">
        <w:rPr>
          <w:rFonts w:ascii="Times New Roman" w:hAnsi="Times New Roman"/>
          <w:b/>
          <w:sz w:val="28"/>
          <w:szCs w:val="28"/>
        </w:rPr>
        <w:br w:type="page"/>
      </w:r>
    </w:p>
    <w:p w14:paraId="58B7C11D" w14:textId="114FA972" w:rsidR="00E036E4" w:rsidRPr="006E00BA" w:rsidRDefault="00E036E4" w:rsidP="008410EF">
      <w:pPr>
        <w:pStyle w:val="8"/>
        <w:rPr>
          <w:color w:val="auto"/>
        </w:rPr>
      </w:pPr>
      <w:bookmarkStart w:id="1352" w:name="_Toc192517367"/>
      <w:bookmarkStart w:id="1353" w:name="_Toc192517693"/>
      <w:bookmarkStart w:id="1354" w:name="_Toc192517792"/>
      <w:bookmarkStart w:id="1355" w:name="_Toc192517891"/>
      <w:bookmarkStart w:id="1356" w:name="_Toc192593483"/>
      <w:bookmarkStart w:id="1357" w:name="_Toc192593581"/>
      <w:bookmarkStart w:id="1358" w:name="_Toc192593790"/>
      <w:bookmarkStart w:id="1359" w:name="_Toc192593959"/>
      <w:bookmarkStart w:id="1360" w:name="_Toc192594058"/>
      <w:bookmarkStart w:id="1361" w:name="_Toc192594157"/>
      <w:bookmarkStart w:id="1362" w:name="_Toc192594256"/>
      <w:bookmarkStart w:id="1363" w:name="_Toc192595250"/>
      <w:bookmarkStart w:id="1364" w:name="_Toc192595349"/>
      <w:bookmarkStart w:id="1365" w:name="_Toc192595448"/>
      <w:bookmarkStart w:id="1366" w:name="_Toc192599233"/>
      <w:bookmarkStart w:id="1367" w:name="_Toc192607193"/>
      <w:bookmarkStart w:id="1368" w:name="_Toc192607309"/>
      <w:bookmarkStart w:id="1369" w:name="_Toc192607425"/>
      <w:bookmarkStart w:id="1370" w:name="_Toc198569058"/>
      <w:bookmarkStart w:id="1371" w:name="_Toc198569177"/>
      <w:bookmarkStart w:id="1372" w:name="_Toc198569296"/>
      <w:bookmarkStart w:id="1373" w:name="_Toc198569419"/>
      <w:r w:rsidRPr="006E00BA">
        <w:rPr>
          <w:color w:val="auto"/>
        </w:rPr>
        <w:lastRenderedPageBreak/>
        <w:t>Приложение № 6</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73849A43" w14:textId="77777777" w:rsidR="00E036E4" w:rsidRPr="006E00BA" w:rsidRDefault="00E036E4" w:rsidP="00E81E11">
      <w:pPr>
        <w:autoSpaceDE w:val="0"/>
        <w:spacing w:after="0" w:line="240" w:lineRule="auto"/>
        <w:ind w:firstLine="709"/>
        <w:jc w:val="both"/>
        <w:rPr>
          <w:rFonts w:ascii="Times New Roman" w:hAnsi="Times New Roman"/>
          <w:b/>
          <w:sz w:val="28"/>
          <w:szCs w:val="28"/>
        </w:rPr>
      </w:pPr>
    </w:p>
    <w:p w14:paraId="0A2AB1F4" w14:textId="5776168F" w:rsidR="00626BBF" w:rsidRPr="006E00BA" w:rsidRDefault="00D341A7" w:rsidP="008410EF">
      <w:pPr>
        <w:pStyle w:val="9"/>
        <w:rPr>
          <w:color w:val="auto"/>
        </w:rPr>
      </w:pPr>
      <w:bookmarkStart w:id="1374" w:name="_Toc192517368"/>
      <w:bookmarkStart w:id="1375" w:name="_Toc192517694"/>
      <w:bookmarkStart w:id="1376" w:name="_Toc192517793"/>
      <w:bookmarkStart w:id="1377" w:name="_Toc192517892"/>
      <w:bookmarkStart w:id="1378" w:name="_Toc192593960"/>
      <w:bookmarkStart w:id="1379" w:name="_Toc192594059"/>
      <w:bookmarkStart w:id="1380" w:name="_Toc192594158"/>
      <w:bookmarkStart w:id="1381" w:name="_Toc192594257"/>
      <w:bookmarkStart w:id="1382" w:name="_Toc192595251"/>
      <w:bookmarkStart w:id="1383" w:name="_Toc192595350"/>
      <w:bookmarkStart w:id="1384" w:name="_Toc192595449"/>
      <w:bookmarkStart w:id="1385" w:name="_Toc192599234"/>
      <w:bookmarkStart w:id="1386" w:name="_Toc192607194"/>
      <w:bookmarkStart w:id="1387" w:name="_Toc192607310"/>
      <w:bookmarkStart w:id="1388" w:name="_Toc192607426"/>
      <w:bookmarkStart w:id="1389" w:name="_Toc198569059"/>
      <w:bookmarkStart w:id="1390" w:name="_Toc198569178"/>
      <w:bookmarkStart w:id="1391" w:name="_Toc198569297"/>
      <w:bookmarkStart w:id="1392" w:name="_Toc198569420"/>
      <w:r w:rsidRPr="006E00BA">
        <w:rPr>
          <w:color w:val="auto"/>
        </w:rPr>
        <w:t>Образцы всех видов пропусков, действующих на объекте транспортной инфраструктуры (с</w:t>
      </w:r>
      <w:r w:rsidR="00626BBF" w:rsidRPr="006E00BA">
        <w:rPr>
          <w:color w:val="auto"/>
        </w:rPr>
        <w:t>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w:t>
      </w:r>
      <w:r w:rsidRPr="006E00BA">
        <w:rPr>
          <w:color w:val="auto"/>
        </w:rPr>
        <w:t>)</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14:paraId="22F9832F" w14:textId="77777777" w:rsidR="00860AB1" w:rsidRPr="006E00BA" w:rsidRDefault="00860AB1" w:rsidP="00E81E11">
      <w:pPr>
        <w:autoSpaceDE w:val="0"/>
        <w:spacing w:after="0" w:line="240" w:lineRule="auto"/>
        <w:ind w:firstLine="567"/>
        <w:jc w:val="both"/>
        <w:rPr>
          <w:rFonts w:ascii="Times New Roman" w:hAnsi="Times New Roman"/>
          <w:b/>
          <w:sz w:val="24"/>
          <w:szCs w:val="24"/>
        </w:rPr>
      </w:pPr>
    </w:p>
    <w:p w14:paraId="592A55A0" w14:textId="77777777" w:rsidR="001766E1" w:rsidRPr="006E00BA" w:rsidRDefault="001766E1" w:rsidP="00E81E11">
      <w:pPr>
        <w:autoSpaceDE w:val="0"/>
        <w:spacing w:after="0" w:line="240" w:lineRule="auto"/>
        <w:ind w:firstLine="567"/>
        <w:jc w:val="both"/>
        <w:rPr>
          <w:rFonts w:ascii="Times New Roman" w:hAnsi="Times New Roman"/>
          <w:b/>
          <w:sz w:val="24"/>
          <w:szCs w:val="24"/>
        </w:rPr>
      </w:pPr>
      <w:r w:rsidRPr="006E00BA">
        <w:rPr>
          <w:rFonts w:ascii="Times New Roman" w:hAnsi="Times New Roman"/>
          <w:b/>
          <w:sz w:val="24"/>
          <w:szCs w:val="24"/>
        </w:rPr>
        <w:t>Согласованные с уполномоченными подразделениями органов Федеральной службы безопасности Российской Федерации и органов внутренних дел, а также Федеральным агентством железнодорожного транспорта образцы всех видов пропусков, действующих на ОТИ:</w:t>
      </w:r>
    </w:p>
    <w:p w14:paraId="4823B3C4" w14:textId="77777777" w:rsidR="004A140A" w:rsidRPr="006E00BA" w:rsidRDefault="001766E1" w:rsidP="00E81E11">
      <w:pPr>
        <w:pStyle w:val="a3"/>
        <w:numPr>
          <w:ilvl w:val="0"/>
          <w:numId w:val="19"/>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Образцы постоянных пропусков</w:t>
      </w:r>
    </w:p>
    <w:tbl>
      <w:tblPr>
        <w:tblStyle w:val="ab"/>
        <w:tblW w:w="0" w:type="auto"/>
        <w:tblInd w:w="-5" w:type="dxa"/>
        <w:tblLook w:val="04A0" w:firstRow="1" w:lastRow="0" w:firstColumn="1" w:lastColumn="0" w:noHBand="0" w:noVBand="1"/>
      </w:tblPr>
      <w:tblGrid>
        <w:gridCol w:w="9918"/>
      </w:tblGrid>
      <w:tr w:rsidR="006E00BA" w:rsidRPr="006E00BA" w14:paraId="495A5F8E" w14:textId="77777777" w:rsidTr="00377580">
        <w:trPr>
          <w:trHeight w:val="1467"/>
        </w:trPr>
        <w:tc>
          <w:tcPr>
            <w:tcW w:w="9918" w:type="dxa"/>
          </w:tcPr>
          <w:p w14:paraId="1CB43B79"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2B10B92F" w14:textId="77777777" w:rsidR="007F26D2" w:rsidRPr="006E00BA" w:rsidRDefault="007F26D2" w:rsidP="00E81E11">
      <w:pPr>
        <w:pStyle w:val="a3"/>
        <w:autoSpaceDE w:val="0"/>
        <w:spacing w:after="0" w:line="240" w:lineRule="auto"/>
        <w:ind w:left="927"/>
        <w:jc w:val="both"/>
        <w:rPr>
          <w:rFonts w:ascii="Times New Roman" w:hAnsi="Times New Roman"/>
          <w:sz w:val="24"/>
          <w:szCs w:val="24"/>
        </w:rPr>
      </w:pPr>
    </w:p>
    <w:p w14:paraId="3B9CF772" w14:textId="77777777" w:rsidR="004A140A" w:rsidRPr="006E00BA" w:rsidRDefault="001766E1" w:rsidP="00E81E11">
      <w:pPr>
        <w:pStyle w:val="a3"/>
        <w:numPr>
          <w:ilvl w:val="0"/>
          <w:numId w:val="19"/>
        </w:numPr>
        <w:autoSpaceDE w:val="0"/>
        <w:spacing w:after="0" w:line="240" w:lineRule="auto"/>
        <w:jc w:val="both"/>
        <w:rPr>
          <w:rFonts w:ascii="Times New Roman" w:hAnsi="Times New Roman"/>
          <w:b/>
          <w:sz w:val="24"/>
          <w:szCs w:val="24"/>
        </w:rPr>
      </w:pPr>
      <w:r w:rsidRPr="006E00BA">
        <w:rPr>
          <w:rFonts w:ascii="Times New Roman" w:hAnsi="Times New Roman"/>
          <w:b/>
          <w:sz w:val="24"/>
          <w:szCs w:val="24"/>
        </w:rPr>
        <w:t>Образцы разовых пропусков</w:t>
      </w:r>
    </w:p>
    <w:tbl>
      <w:tblPr>
        <w:tblStyle w:val="ab"/>
        <w:tblW w:w="0" w:type="auto"/>
        <w:tblInd w:w="-5" w:type="dxa"/>
        <w:tblLook w:val="04A0" w:firstRow="1" w:lastRow="0" w:firstColumn="1" w:lastColumn="0" w:noHBand="0" w:noVBand="1"/>
      </w:tblPr>
      <w:tblGrid>
        <w:gridCol w:w="9918"/>
      </w:tblGrid>
      <w:tr w:rsidR="006E00BA" w:rsidRPr="006E00BA" w14:paraId="615F61E5" w14:textId="77777777" w:rsidTr="0001547D">
        <w:trPr>
          <w:trHeight w:val="1467"/>
        </w:trPr>
        <w:tc>
          <w:tcPr>
            <w:tcW w:w="9918" w:type="dxa"/>
          </w:tcPr>
          <w:p w14:paraId="0FCDB32C"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233B6FE6" w14:textId="77777777" w:rsidR="001766E1" w:rsidRPr="006E00BA" w:rsidRDefault="001766E1" w:rsidP="00E81E11">
      <w:pPr>
        <w:pStyle w:val="a3"/>
        <w:autoSpaceDE w:val="0"/>
        <w:spacing w:after="0" w:line="240" w:lineRule="auto"/>
        <w:ind w:left="927"/>
        <w:jc w:val="both"/>
        <w:rPr>
          <w:rFonts w:ascii="Times New Roman" w:hAnsi="Times New Roman"/>
          <w:b/>
          <w:sz w:val="24"/>
          <w:szCs w:val="24"/>
        </w:rPr>
      </w:pPr>
    </w:p>
    <w:p w14:paraId="3A409F00" w14:textId="77777777" w:rsidR="00B7560A" w:rsidRPr="006E00BA" w:rsidRDefault="001766E1" w:rsidP="00E81E11">
      <w:pPr>
        <w:pStyle w:val="a3"/>
        <w:numPr>
          <w:ilvl w:val="0"/>
          <w:numId w:val="19"/>
        </w:numPr>
        <w:autoSpaceDE w:val="0"/>
        <w:spacing w:after="0" w:line="240" w:lineRule="auto"/>
        <w:jc w:val="both"/>
        <w:rPr>
          <w:rFonts w:ascii="Times New Roman" w:hAnsi="Times New Roman"/>
          <w:sz w:val="24"/>
          <w:szCs w:val="24"/>
        </w:rPr>
      </w:pPr>
      <w:r w:rsidRPr="006E00BA">
        <w:rPr>
          <w:rFonts w:ascii="Times New Roman" w:hAnsi="Times New Roman"/>
          <w:b/>
          <w:sz w:val="24"/>
          <w:szCs w:val="24"/>
        </w:rPr>
        <w:t>Образцы материальных пропусков</w:t>
      </w:r>
    </w:p>
    <w:tbl>
      <w:tblPr>
        <w:tblStyle w:val="ab"/>
        <w:tblW w:w="0" w:type="auto"/>
        <w:tblInd w:w="-5" w:type="dxa"/>
        <w:tblLook w:val="04A0" w:firstRow="1" w:lastRow="0" w:firstColumn="1" w:lastColumn="0" w:noHBand="0" w:noVBand="1"/>
      </w:tblPr>
      <w:tblGrid>
        <w:gridCol w:w="9918"/>
      </w:tblGrid>
      <w:tr w:rsidR="006E00BA" w:rsidRPr="006E00BA" w14:paraId="6881690B" w14:textId="77777777" w:rsidTr="0001547D">
        <w:trPr>
          <w:trHeight w:val="1467"/>
        </w:trPr>
        <w:tc>
          <w:tcPr>
            <w:tcW w:w="9918" w:type="dxa"/>
          </w:tcPr>
          <w:p w14:paraId="5C2091AC"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47A7CAF9" w14:textId="77777777" w:rsidR="004A140A" w:rsidRPr="006E00BA" w:rsidRDefault="004A140A" w:rsidP="00E81E11">
      <w:pPr>
        <w:autoSpaceDE w:val="0"/>
        <w:spacing w:after="0" w:line="240" w:lineRule="auto"/>
        <w:ind w:firstLine="567"/>
        <w:jc w:val="both"/>
        <w:rPr>
          <w:rFonts w:ascii="Times New Roman" w:hAnsi="Times New Roman"/>
          <w:sz w:val="24"/>
          <w:szCs w:val="24"/>
        </w:rPr>
      </w:pPr>
    </w:p>
    <w:p w14:paraId="0B229597" w14:textId="77777777" w:rsidR="004A140A" w:rsidRPr="006E00BA" w:rsidRDefault="004A140A" w:rsidP="00E81E11">
      <w:pPr>
        <w:pStyle w:val="a3"/>
        <w:numPr>
          <w:ilvl w:val="0"/>
          <w:numId w:val="19"/>
        </w:numPr>
        <w:spacing w:after="0" w:line="240" w:lineRule="auto"/>
        <w:jc w:val="both"/>
        <w:rPr>
          <w:rFonts w:ascii="Times New Roman" w:hAnsi="Times New Roman"/>
          <w:b/>
          <w:sz w:val="24"/>
          <w:szCs w:val="24"/>
        </w:rPr>
      </w:pPr>
      <w:r w:rsidRPr="006E00BA">
        <w:rPr>
          <w:rFonts w:ascii="Times New Roman" w:hAnsi="Times New Roman"/>
          <w:b/>
          <w:sz w:val="24"/>
          <w:szCs w:val="24"/>
        </w:rPr>
        <w:t xml:space="preserve">Согласование образцов всех видов пропусков уполномоченными подразделениями органов </w:t>
      </w:r>
      <w:r w:rsidR="007518B0" w:rsidRPr="006E00BA">
        <w:rPr>
          <w:rFonts w:ascii="Times New Roman" w:hAnsi="Times New Roman"/>
          <w:b/>
          <w:sz w:val="24"/>
          <w:szCs w:val="24"/>
        </w:rPr>
        <w:t>ФСБ России</w:t>
      </w:r>
    </w:p>
    <w:tbl>
      <w:tblPr>
        <w:tblStyle w:val="ab"/>
        <w:tblW w:w="0" w:type="auto"/>
        <w:tblInd w:w="-5" w:type="dxa"/>
        <w:tblLook w:val="04A0" w:firstRow="1" w:lastRow="0" w:firstColumn="1" w:lastColumn="0" w:noHBand="0" w:noVBand="1"/>
      </w:tblPr>
      <w:tblGrid>
        <w:gridCol w:w="9918"/>
      </w:tblGrid>
      <w:tr w:rsidR="006E00BA" w:rsidRPr="006E00BA" w14:paraId="28581AFD" w14:textId="77777777" w:rsidTr="0001547D">
        <w:trPr>
          <w:trHeight w:val="1467"/>
        </w:trPr>
        <w:tc>
          <w:tcPr>
            <w:tcW w:w="9918" w:type="dxa"/>
          </w:tcPr>
          <w:p w14:paraId="48D1813F"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5710323A" w14:textId="77777777" w:rsidR="00860AB1" w:rsidRPr="006E00BA" w:rsidRDefault="00860AB1" w:rsidP="00E81E11">
      <w:pPr>
        <w:pStyle w:val="a3"/>
        <w:autoSpaceDE w:val="0"/>
        <w:spacing w:after="0" w:line="240" w:lineRule="auto"/>
        <w:ind w:left="927"/>
        <w:jc w:val="both"/>
        <w:rPr>
          <w:rFonts w:ascii="Times New Roman" w:hAnsi="Times New Roman"/>
          <w:sz w:val="24"/>
          <w:szCs w:val="24"/>
        </w:rPr>
      </w:pPr>
    </w:p>
    <w:p w14:paraId="095087F2" w14:textId="77777777" w:rsidR="007B1791" w:rsidRPr="006E00BA" w:rsidRDefault="007B1791" w:rsidP="00E81E11">
      <w:pPr>
        <w:pStyle w:val="a3"/>
        <w:autoSpaceDE w:val="0"/>
        <w:spacing w:after="0" w:line="240" w:lineRule="auto"/>
        <w:ind w:left="927"/>
        <w:jc w:val="both"/>
        <w:rPr>
          <w:rFonts w:ascii="Times New Roman" w:hAnsi="Times New Roman"/>
          <w:sz w:val="24"/>
          <w:szCs w:val="24"/>
        </w:rPr>
      </w:pPr>
    </w:p>
    <w:p w14:paraId="79225AED" w14:textId="77777777" w:rsidR="007B1791" w:rsidRPr="006E00BA" w:rsidRDefault="007B1791" w:rsidP="00E81E11">
      <w:pPr>
        <w:pStyle w:val="a3"/>
        <w:autoSpaceDE w:val="0"/>
        <w:spacing w:after="0" w:line="240" w:lineRule="auto"/>
        <w:ind w:left="927"/>
        <w:jc w:val="both"/>
        <w:rPr>
          <w:rFonts w:ascii="Times New Roman" w:hAnsi="Times New Roman"/>
          <w:sz w:val="24"/>
          <w:szCs w:val="24"/>
        </w:rPr>
      </w:pPr>
    </w:p>
    <w:p w14:paraId="360738A0" w14:textId="77777777" w:rsidR="007B1791" w:rsidRPr="006E00BA" w:rsidRDefault="007B1791" w:rsidP="00E81E11">
      <w:pPr>
        <w:pStyle w:val="a3"/>
        <w:autoSpaceDE w:val="0"/>
        <w:spacing w:after="0" w:line="240" w:lineRule="auto"/>
        <w:ind w:left="927"/>
        <w:jc w:val="both"/>
        <w:rPr>
          <w:rFonts w:ascii="Times New Roman" w:hAnsi="Times New Roman"/>
          <w:sz w:val="24"/>
          <w:szCs w:val="24"/>
        </w:rPr>
      </w:pPr>
    </w:p>
    <w:p w14:paraId="4E1415C9" w14:textId="77777777" w:rsidR="007B1791" w:rsidRPr="006E00BA" w:rsidRDefault="007B1791" w:rsidP="00E81E11">
      <w:pPr>
        <w:pStyle w:val="a3"/>
        <w:autoSpaceDE w:val="0"/>
        <w:spacing w:after="0" w:line="240" w:lineRule="auto"/>
        <w:ind w:left="927"/>
        <w:jc w:val="both"/>
        <w:rPr>
          <w:rFonts w:ascii="Times New Roman" w:hAnsi="Times New Roman"/>
          <w:sz w:val="24"/>
          <w:szCs w:val="24"/>
        </w:rPr>
      </w:pPr>
    </w:p>
    <w:p w14:paraId="73949AAE" w14:textId="77777777" w:rsidR="007B1791" w:rsidRPr="006E00BA" w:rsidRDefault="007B1791" w:rsidP="00E81E11">
      <w:pPr>
        <w:pStyle w:val="a3"/>
        <w:autoSpaceDE w:val="0"/>
        <w:spacing w:after="0" w:line="240" w:lineRule="auto"/>
        <w:ind w:left="927"/>
        <w:jc w:val="both"/>
        <w:rPr>
          <w:rFonts w:ascii="Times New Roman" w:hAnsi="Times New Roman"/>
          <w:sz w:val="24"/>
          <w:szCs w:val="24"/>
        </w:rPr>
      </w:pPr>
    </w:p>
    <w:p w14:paraId="2363BE81" w14:textId="77777777" w:rsidR="0085283F" w:rsidRPr="006E00BA" w:rsidRDefault="0085283F" w:rsidP="00E81E11">
      <w:pPr>
        <w:pStyle w:val="a3"/>
        <w:numPr>
          <w:ilvl w:val="0"/>
          <w:numId w:val="19"/>
        </w:numPr>
        <w:spacing w:after="0" w:line="240" w:lineRule="auto"/>
        <w:jc w:val="both"/>
        <w:rPr>
          <w:rFonts w:ascii="Times New Roman" w:hAnsi="Times New Roman"/>
          <w:b/>
          <w:sz w:val="24"/>
          <w:szCs w:val="24"/>
        </w:rPr>
      </w:pPr>
      <w:r w:rsidRPr="006E00BA">
        <w:rPr>
          <w:rFonts w:ascii="Times New Roman" w:hAnsi="Times New Roman"/>
          <w:b/>
          <w:sz w:val="24"/>
          <w:szCs w:val="24"/>
        </w:rPr>
        <w:lastRenderedPageBreak/>
        <w:t xml:space="preserve">Согласование образцов всех видов пропусков уполномоченными подразделениями органов </w:t>
      </w:r>
      <w:r w:rsidR="007518B0" w:rsidRPr="006E00BA">
        <w:rPr>
          <w:rFonts w:ascii="Times New Roman" w:hAnsi="Times New Roman"/>
          <w:b/>
          <w:sz w:val="24"/>
          <w:szCs w:val="24"/>
        </w:rPr>
        <w:t>МВД России</w:t>
      </w:r>
    </w:p>
    <w:tbl>
      <w:tblPr>
        <w:tblStyle w:val="ab"/>
        <w:tblW w:w="0" w:type="auto"/>
        <w:tblInd w:w="-5" w:type="dxa"/>
        <w:tblLook w:val="04A0" w:firstRow="1" w:lastRow="0" w:firstColumn="1" w:lastColumn="0" w:noHBand="0" w:noVBand="1"/>
      </w:tblPr>
      <w:tblGrid>
        <w:gridCol w:w="9918"/>
      </w:tblGrid>
      <w:tr w:rsidR="006E00BA" w:rsidRPr="006E00BA" w14:paraId="65B98ED1" w14:textId="77777777" w:rsidTr="0001547D">
        <w:trPr>
          <w:trHeight w:val="1467"/>
        </w:trPr>
        <w:tc>
          <w:tcPr>
            <w:tcW w:w="9918" w:type="dxa"/>
          </w:tcPr>
          <w:p w14:paraId="44900FC3"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1AA8E61C" w14:textId="77777777" w:rsidR="00860AB1" w:rsidRPr="006E00BA" w:rsidRDefault="00860AB1" w:rsidP="00E81E11">
      <w:pPr>
        <w:autoSpaceDE w:val="0"/>
        <w:spacing w:after="0" w:line="240" w:lineRule="auto"/>
        <w:ind w:firstLine="567"/>
        <w:jc w:val="both"/>
        <w:rPr>
          <w:rFonts w:ascii="Times New Roman" w:hAnsi="Times New Roman"/>
          <w:sz w:val="24"/>
          <w:szCs w:val="24"/>
        </w:rPr>
      </w:pPr>
    </w:p>
    <w:p w14:paraId="5C906F27" w14:textId="77777777" w:rsidR="0085283F" w:rsidRPr="006E00BA" w:rsidRDefault="0085283F" w:rsidP="00E81E11">
      <w:pPr>
        <w:pStyle w:val="a3"/>
        <w:numPr>
          <w:ilvl w:val="0"/>
          <w:numId w:val="19"/>
        </w:numPr>
        <w:spacing w:after="0" w:line="240" w:lineRule="auto"/>
        <w:jc w:val="both"/>
        <w:rPr>
          <w:rFonts w:ascii="Times New Roman" w:hAnsi="Times New Roman"/>
          <w:b/>
          <w:sz w:val="24"/>
          <w:szCs w:val="24"/>
        </w:rPr>
      </w:pPr>
      <w:r w:rsidRPr="006E00BA">
        <w:rPr>
          <w:rFonts w:ascii="Times New Roman" w:hAnsi="Times New Roman"/>
          <w:b/>
          <w:sz w:val="24"/>
          <w:szCs w:val="24"/>
        </w:rPr>
        <w:t xml:space="preserve">Согласование образцов всех видов пропусков уполномоченными подразделениями органов </w:t>
      </w:r>
      <w:r w:rsidR="007518B0" w:rsidRPr="006E00BA">
        <w:rPr>
          <w:rFonts w:ascii="Times New Roman" w:hAnsi="Times New Roman"/>
          <w:b/>
          <w:sz w:val="24"/>
          <w:szCs w:val="24"/>
        </w:rPr>
        <w:t>МВД России</w:t>
      </w:r>
      <w:r w:rsidRPr="006E00BA">
        <w:rPr>
          <w:rFonts w:ascii="Times New Roman" w:hAnsi="Times New Roman"/>
          <w:b/>
          <w:sz w:val="24"/>
          <w:szCs w:val="24"/>
        </w:rPr>
        <w:t>, по месту нахождения ОТИ</w:t>
      </w:r>
    </w:p>
    <w:tbl>
      <w:tblPr>
        <w:tblStyle w:val="ab"/>
        <w:tblW w:w="0" w:type="auto"/>
        <w:tblInd w:w="-5" w:type="dxa"/>
        <w:tblLook w:val="04A0" w:firstRow="1" w:lastRow="0" w:firstColumn="1" w:lastColumn="0" w:noHBand="0" w:noVBand="1"/>
      </w:tblPr>
      <w:tblGrid>
        <w:gridCol w:w="9918"/>
      </w:tblGrid>
      <w:tr w:rsidR="006E00BA" w:rsidRPr="006E00BA" w14:paraId="56FA16C5" w14:textId="77777777" w:rsidTr="0001547D">
        <w:trPr>
          <w:trHeight w:val="1467"/>
        </w:trPr>
        <w:tc>
          <w:tcPr>
            <w:tcW w:w="9918" w:type="dxa"/>
          </w:tcPr>
          <w:p w14:paraId="2C0500BD"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534861AD" w14:textId="77777777" w:rsidR="00860AB1" w:rsidRPr="006E00BA" w:rsidRDefault="00860AB1" w:rsidP="00E81E11">
      <w:pPr>
        <w:autoSpaceDE w:val="0"/>
        <w:spacing w:after="0" w:line="240" w:lineRule="auto"/>
        <w:ind w:firstLine="567"/>
        <w:jc w:val="both"/>
        <w:rPr>
          <w:rFonts w:ascii="Times New Roman" w:hAnsi="Times New Roman"/>
          <w:sz w:val="24"/>
          <w:szCs w:val="24"/>
        </w:rPr>
      </w:pPr>
    </w:p>
    <w:p w14:paraId="1AD80916" w14:textId="77777777" w:rsidR="0085283F" w:rsidRPr="006E00BA" w:rsidRDefault="0085283F" w:rsidP="00E81E11">
      <w:pPr>
        <w:pStyle w:val="a3"/>
        <w:numPr>
          <w:ilvl w:val="0"/>
          <w:numId w:val="19"/>
        </w:numPr>
        <w:spacing w:after="0" w:line="240" w:lineRule="auto"/>
        <w:jc w:val="both"/>
        <w:rPr>
          <w:rFonts w:ascii="Times New Roman" w:hAnsi="Times New Roman"/>
          <w:b/>
          <w:sz w:val="24"/>
          <w:szCs w:val="24"/>
        </w:rPr>
      </w:pPr>
      <w:r w:rsidRPr="006E00BA">
        <w:rPr>
          <w:rFonts w:ascii="Times New Roman" w:hAnsi="Times New Roman"/>
          <w:b/>
          <w:sz w:val="24"/>
          <w:szCs w:val="24"/>
        </w:rPr>
        <w:t xml:space="preserve">Согласование образцов всех видов пропусков </w:t>
      </w:r>
      <w:r w:rsidR="007518B0" w:rsidRPr="006E00BA">
        <w:rPr>
          <w:rFonts w:ascii="Times New Roman" w:hAnsi="Times New Roman"/>
          <w:b/>
          <w:sz w:val="24"/>
          <w:szCs w:val="24"/>
        </w:rPr>
        <w:t>Росжелдором</w:t>
      </w:r>
    </w:p>
    <w:tbl>
      <w:tblPr>
        <w:tblStyle w:val="ab"/>
        <w:tblW w:w="0" w:type="auto"/>
        <w:tblInd w:w="-5" w:type="dxa"/>
        <w:tblLook w:val="04A0" w:firstRow="1" w:lastRow="0" w:firstColumn="1" w:lastColumn="0" w:noHBand="0" w:noVBand="1"/>
      </w:tblPr>
      <w:tblGrid>
        <w:gridCol w:w="9918"/>
      </w:tblGrid>
      <w:tr w:rsidR="006E00BA" w:rsidRPr="006E00BA" w14:paraId="18462A31" w14:textId="77777777" w:rsidTr="0001547D">
        <w:trPr>
          <w:trHeight w:val="1467"/>
        </w:trPr>
        <w:tc>
          <w:tcPr>
            <w:tcW w:w="9918" w:type="dxa"/>
          </w:tcPr>
          <w:p w14:paraId="6CE13F4C"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56CD5CB6" w14:textId="77777777" w:rsidR="004A140A" w:rsidRPr="006E00BA" w:rsidRDefault="004A140A" w:rsidP="00E81E11">
      <w:pPr>
        <w:autoSpaceDE w:val="0"/>
        <w:spacing w:after="0" w:line="240" w:lineRule="auto"/>
        <w:ind w:firstLine="567"/>
        <w:jc w:val="both"/>
        <w:rPr>
          <w:rFonts w:ascii="Times New Roman" w:hAnsi="Times New Roman"/>
          <w:sz w:val="24"/>
          <w:szCs w:val="24"/>
        </w:rPr>
      </w:pPr>
    </w:p>
    <w:p w14:paraId="1F6A93D3" w14:textId="77777777" w:rsidR="000716F2" w:rsidRPr="006E00BA" w:rsidRDefault="000716F2" w:rsidP="00E81E11">
      <w:r w:rsidRPr="006E00BA">
        <w:br w:type="page"/>
      </w:r>
    </w:p>
    <w:p w14:paraId="26D529C1" w14:textId="7DA7FAE9" w:rsidR="00E036E4" w:rsidRPr="006E00BA" w:rsidRDefault="00E036E4" w:rsidP="008410EF">
      <w:pPr>
        <w:pStyle w:val="8"/>
        <w:rPr>
          <w:color w:val="auto"/>
        </w:rPr>
      </w:pPr>
      <w:bookmarkStart w:id="1393" w:name="_Toc192517369"/>
      <w:bookmarkStart w:id="1394" w:name="_Toc192517695"/>
      <w:bookmarkStart w:id="1395" w:name="_Toc192517794"/>
      <w:bookmarkStart w:id="1396" w:name="_Toc192517893"/>
      <w:bookmarkStart w:id="1397" w:name="_Toc192593485"/>
      <w:bookmarkStart w:id="1398" w:name="_Toc192593583"/>
      <w:bookmarkStart w:id="1399" w:name="_Toc192593792"/>
      <w:bookmarkStart w:id="1400" w:name="_Toc192593961"/>
      <w:bookmarkStart w:id="1401" w:name="_Toc192594060"/>
      <w:bookmarkStart w:id="1402" w:name="_Toc192594159"/>
      <w:bookmarkStart w:id="1403" w:name="_Toc192594258"/>
      <w:bookmarkStart w:id="1404" w:name="_Toc192595252"/>
      <w:bookmarkStart w:id="1405" w:name="_Toc192595351"/>
      <w:bookmarkStart w:id="1406" w:name="_Toc192595450"/>
      <w:bookmarkStart w:id="1407" w:name="_Toc192599235"/>
      <w:bookmarkStart w:id="1408" w:name="_Toc192607195"/>
      <w:bookmarkStart w:id="1409" w:name="_Toc192607311"/>
      <w:bookmarkStart w:id="1410" w:name="_Toc192607427"/>
      <w:bookmarkStart w:id="1411" w:name="_Toc198569060"/>
      <w:bookmarkStart w:id="1412" w:name="_Toc198569179"/>
      <w:bookmarkStart w:id="1413" w:name="_Toc198569298"/>
      <w:bookmarkStart w:id="1414" w:name="_Toc198569421"/>
      <w:r w:rsidRPr="006E00BA">
        <w:rPr>
          <w:color w:val="auto"/>
        </w:rPr>
        <w:lastRenderedPageBreak/>
        <w:t>Приложение № 7</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14:paraId="3B0B063C" w14:textId="77777777" w:rsidR="00E036E4" w:rsidRPr="006E00BA" w:rsidRDefault="00E036E4" w:rsidP="00E81E11">
      <w:pPr>
        <w:autoSpaceDE w:val="0"/>
        <w:spacing w:after="0" w:line="240" w:lineRule="auto"/>
        <w:ind w:firstLine="709"/>
        <w:jc w:val="both"/>
        <w:rPr>
          <w:rFonts w:ascii="Times New Roman" w:hAnsi="Times New Roman"/>
          <w:sz w:val="28"/>
          <w:szCs w:val="28"/>
        </w:rPr>
      </w:pPr>
    </w:p>
    <w:p w14:paraId="3CBD9364" w14:textId="652EAADC" w:rsidR="00626BBF" w:rsidRPr="006E00BA" w:rsidRDefault="00626BBF" w:rsidP="008410EF">
      <w:pPr>
        <w:pStyle w:val="9"/>
        <w:rPr>
          <w:color w:val="auto"/>
        </w:rPr>
      </w:pPr>
      <w:bookmarkStart w:id="1415" w:name="_Toc192517370"/>
      <w:bookmarkStart w:id="1416" w:name="_Toc192517696"/>
      <w:bookmarkStart w:id="1417" w:name="_Toc192517795"/>
      <w:bookmarkStart w:id="1418" w:name="_Toc192517894"/>
      <w:bookmarkStart w:id="1419" w:name="_Toc192593962"/>
      <w:bookmarkStart w:id="1420" w:name="_Toc192594061"/>
      <w:bookmarkStart w:id="1421" w:name="_Toc192594160"/>
      <w:bookmarkStart w:id="1422" w:name="_Toc192594259"/>
      <w:bookmarkStart w:id="1423" w:name="_Toc192595253"/>
      <w:bookmarkStart w:id="1424" w:name="_Toc192595352"/>
      <w:bookmarkStart w:id="1425" w:name="_Toc192595451"/>
      <w:bookmarkStart w:id="1426" w:name="_Toc192599236"/>
      <w:bookmarkStart w:id="1427" w:name="_Toc192607196"/>
      <w:bookmarkStart w:id="1428" w:name="_Toc192607312"/>
      <w:bookmarkStart w:id="1429" w:name="_Toc192607428"/>
      <w:bookmarkStart w:id="1430" w:name="_Toc198569061"/>
      <w:bookmarkStart w:id="1431" w:name="_Toc198569180"/>
      <w:bookmarkStart w:id="1432" w:name="_Toc198569299"/>
      <w:bookmarkStart w:id="1433" w:name="_Toc198569422"/>
      <w:r w:rsidRPr="006E00BA">
        <w:rPr>
          <w:color w:val="auto"/>
        </w:rPr>
        <w:t>Порядок передачи уполномоченным представителям подразделений органов Федеральной службы безопасности Российской Федерации и органов внутренних дел физических лиц, нарушивших требования в области обеспечения транспортной безопасности, а также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w:t>
      </w:r>
      <w:r w:rsidR="00A16DDF" w:rsidRPr="006E00BA">
        <w:rPr>
          <w:color w:val="auto"/>
        </w:rPr>
        <w:t>ний для их ношения или хранения</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4FCC306E" w14:textId="77777777" w:rsidR="00860AB1" w:rsidRPr="006E00BA" w:rsidRDefault="00860AB1" w:rsidP="00E81E11">
      <w:pPr>
        <w:autoSpaceDE w:val="0"/>
        <w:spacing w:after="0" w:line="240" w:lineRule="auto"/>
        <w:ind w:firstLine="567"/>
        <w:jc w:val="both"/>
        <w:rPr>
          <w:rFonts w:ascii="Times New Roman" w:hAnsi="Times New Roman"/>
          <w:b/>
          <w:sz w:val="24"/>
          <w:szCs w:val="24"/>
        </w:rPr>
      </w:pPr>
    </w:p>
    <w:p w14:paraId="676AC247" w14:textId="77777777" w:rsidR="004A140A" w:rsidRPr="006E00BA" w:rsidRDefault="004A140A"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Общие положения</w:t>
      </w:r>
    </w:p>
    <w:p w14:paraId="05AC013A" w14:textId="77777777" w:rsidR="004A140A" w:rsidRPr="006E00BA" w:rsidRDefault="004A140A"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32B7C2F9" w14:textId="77777777" w:rsidR="004A140A" w:rsidRPr="006E00BA" w:rsidRDefault="004A140A" w:rsidP="00E81E11">
      <w:pPr>
        <w:autoSpaceDE w:val="0"/>
        <w:spacing w:after="0" w:line="240" w:lineRule="auto"/>
        <w:ind w:firstLine="567"/>
        <w:jc w:val="both"/>
        <w:rPr>
          <w:rFonts w:ascii="Times New Roman" w:hAnsi="Times New Roman"/>
          <w:b/>
          <w:sz w:val="24"/>
          <w:szCs w:val="24"/>
        </w:rPr>
      </w:pPr>
    </w:p>
    <w:p w14:paraId="4EBF8713" w14:textId="77777777" w:rsidR="004A140A" w:rsidRPr="006E00BA" w:rsidRDefault="001766E1"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Сведения об уполномоченных подразделениях </w:t>
      </w:r>
      <w:r w:rsidR="007518B0" w:rsidRPr="006E00BA">
        <w:rPr>
          <w:rFonts w:ascii="Times New Roman" w:hAnsi="Times New Roman"/>
          <w:b/>
          <w:sz w:val="24"/>
          <w:szCs w:val="24"/>
        </w:rPr>
        <w:t>органов</w:t>
      </w:r>
      <w:r w:rsidR="007518B0" w:rsidRPr="006E00BA">
        <w:rPr>
          <w:rFonts w:ascii="Times New Roman" w:eastAsia="Calibri" w:hAnsi="Times New Roman"/>
          <w:b/>
          <w:sz w:val="24"/>
          <w:szCs w:val="24"/>
        </w:rPr>
        <w:t xml:space="preserve"> ФСБ России</w:t>
      </w:r>
      <w:r w:rsidR="004A140A" w:rsidRPr="006E00BA">
        <w:rPr>
          <w:rFonts w:ascii="Times New Roman" w:hAnsi="Times New Roman"/>
          <w:b/>
          <w:sz w:val="24"/>
          <w:szCs w:val="24"/>
        </w:rPr>
        <w:t xml:space="preserve"> и </w:t>
      </w:r>
      <w:r w:rsidR="007518B0" w:rsidRPr="006E00BA">
        <w:rPr>
          <w:rFonts w:ascii="Times New Roman" w:hAnsi="Times New Roman"/>
          <w:b/>
          <w:sz w:val="24"/>
          <w:szCs w:val="24"/>
        </w:rPr>
        <w:t xml:space="preserve">органов </w:t>
      </w:r>
      <w:r w:rsidR="007518B0" w:rsidRPr="006E00BA">
        <w:rPr>
          <w:rFonts w:ascii="Times New Roman" w:eastAsia="Calibri" w:hAnsi="Times New Roman"/>
          <w:b/>
          <w:sz w:val="24"/>
          <w:szCs w:val="24"/>
        </w:rPr>
        <w:t>МВД России</w:t>
      </w:r>
      <w:r w:rsidRPr="006E00BA">
        <w:rPr>
          <w:rFonts w:ascii="Times New Roman" w:hAnsi="Times New Roman"/>
          <w:b/>
          <w:sz w:val="24"/>
          <w:szCs w:val="24"/>
        </w:rPr>
        <w:t>, которым осуществляется передача выявленных нарушителей, а также распознанного оружия, боеприпасов, взрывчатых веществ и взрывных устройств, ядовитых или радиоактивных веществ при отсутствии законных оснований для хранения и ношения</w:t>
      </w:r>
    </w:p>
    <w:p w14:paraId="24ADBBB8" w14:textId="77777777" w:rsidR="0074163C" w:rsidRPr="006E00BA" w:rsidRDefault="0074163C"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38075730" w14:textId="77777777" w:rsidR="000716F2" w:rsidRPr="006E00BA" w:rsidRDefault="000716F2" w:rsidP="00E81E11">
      <w:pPr>
        <w:spacing w:after="0" w:line="240" w:lineRule="auto"/>
        <w:rPr>
          <w:rFonts w:ascii="Times New Roman" w:hAnsi="Times New Roman"/>
          <w:b/>
          <w:sz w:val="24"/>
          <w:szCs w:val="24"/>
        </w:rPr>
      </w:pPr>
    </w:p>
    <w:p w14:paraId="0CA8A202" w14:textId="77777777" w:rsidR="004A140A" w:rsidRPr="006E00BA" w:rsidRDefault="001766E1"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Порядок учёта факта выявления нарушителей и обнаружения, распознавания оружия, боеприпасов, взрывчатых веществ и взрывных устройств, ядовитых или радиоактивных веществ и передачи нарушителей, распознанного оружия, боеприпасов, взрывчатых веществ и взрывных устройств, ядовитых или радиоактивных веществ уполномоченным представителям </w:t>
      </w:r>
      <w:r w:rsidR="007518B0" w:rsidRPr="006E00BA">
        <w:rPr>
          <w:rFonts w:ascii="Times New Roman" w:hAnsi="Times New Roman"/>
          <w:b/>
          <w:sz w:val="24"/>
          <w:szCs w:val="24"/>
        </w:rPr>
        <w:t>органов</w:t>
      </w:r>
      <w:r w:rsidR="007518B0" w:rsidRPr="006E00BA">
        <w:rPr>
          <w:rFonts w:ascii="Times New Roman" w:eastAsia="Calibri" w:hAnsi="Times New Roman"/>
          <w:b/>
          <w:sz w:val="24"/>
          <w:szCs w:val="24"/>
        </w:rPr>
        <w:t xml:space="preserve"> ФСБ России</w:t>
      </w:r>
      <w:r w:rsidR="007518B0" w:rsidRPr="006E00BA">
        <w:rPr>
          <w:rFonts w:ascii="Times New Roman" w:hAnsi="Times New Roman"/>
          <w:b/>
          <w:sz w:val="24"/>
          <w:szCs w:val="24"/>
        </w:rPr>
        <w:t xml:space="preserve"> и органов </w:t>
      </w:r>
      <w:r w:rsidR="007518B0" w:rsidRPr="006E00BA">
        <w:rPr>
          <w:rFonts w:ascii="Times New Roman" w:eastAsia="Calibri" w:hAnsi="Times New Roman"/>
          <w:b/>
          <w:sz w:val="24"/>
          <w:szCs w:val="24"/>
        </w:rPr>
        <w:t>МВД России</w:t>
      </w:r>
      <w:r w:rsidR="004A140A" w:rsidRPr="006E00BA" w:rsidDel="004A140A">
        <w:rPr>
          <w:rFonts w:ascii="Times New Roman" w:hAnsi="Times New Roman"/>
          <w:b/>
          <w:sz w:val="24"/>
          <w:szCs w:val="24"/>
        </w:rPr>
        <w:t xml:space="preserve"> </w:t>
      </w:r>
    </w:p>
    <w:p w14:paraId="3C5BEAD6" w14:textId="77777777" w:rsidR="0074163C" w:rsidRPr="006E00BA" w:rsidRDefault="0074163C"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D4CF1DB" w14:textId="77777777" w:rsidR="001766E1" w:rsidRPr="006E00BA" w:rsidRDefault="001766E1" w:rsidP="00E81E11">
      <w:pPr>
        <w:spacing w:after="0" w:line="240" w:lineRule="auto"/>
        <w:ind w:firstLine="567"/>
        <w:jc w:val="both"/>
        <w:rPr>
          <w:rFonts w:ascii="Times New Roman" w:hAnsi="Times New Roman"/>
          <w:sz w:val="24"/>
          <w:szCs w:val="24"/>
        </w:rPr>
      </w:pPr>
    </w:p>
    <w:p w14:paraId="7BE7176D" w14:textId="77777777" w:rsidR="0074163C" w:rsidRPr="006E00BA" w:rsidRDefault="001766E1"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Согласованные действия работников подразделения транспортной безопасности и уполномоченных представителей подразделений </w:t>
      </w:r>
      <w:r w:rsidR="007518B0" w:rsidRPr="006E00BA">
        <w:rPr>
          <w:rFonts w:ascii="Times New Roman" w:hAnsi="Times New Roman"/>
          <w:b/>
          <w:sz w:val="24"/>
          <w:szCs w:val="24"/>
        </w:rPr>
        <w:t>органов</w:t>
      </w:r>
      <w:r w:rsidR="007518B0" w:rsidRPr="006E00BA">
        <w:rPr>
          <w:rFonts w:ascii="Times New Roman" w:eastAsia="Calibri" w:hAnsi="Times New Roman"/>
          <w:b/>
          <w:sz w:val="24"/>
          <w:szCs w:val="24"/>
        </w:rPr>
        <w:t xml:space="preserve"> ФСБ России</w:t>
      </w:r>
      <w:r w:rsidR="007518B0" w:rsidRPr="006E00BA">
        <w:rPr>
          <w:rFonts w:ascii="Times New Roman" w:hAnsi="Times New Roman"/>
          <w:b/>
          <w:sz w:val="24"/>
          <w:szCs w:val="24"/>
        </w:rPr>
        <w:t xml:space="preserve"> и органов </w:t>
      </w:r>
      <w:r w:rsidR="007518B0" w:rsidRPr="006E00BA">
        <w:rPr>
          <w:rFonts w:ascii="Times New Roman" w:eastAsia="Calibri" w:hAnsi="Times New Roman"/>
          <w:b/>
          <w:sz w:val="24"/>
          <w:szCs w:val="24"/>
        </w:rPr>
        <w:t xml:space="preserve">МВД России </w:t>
      </w:r>
      <w:r w:rsidRPr="006E00BA">
        <w:rPr>
          <w:rFonts w:ascii="Times New Roman" w:hAnsi="Times New Roman"/>
          <w:b/>
          <w:sz w:val="24"/>
          <w:szCs w:val="24"/>
        </w:rPr>
        <w:t>при передаче нарушителей, распознанного оружия, боеприпасов, взрывчатых веществ и взрывных устройств, ядовитых или радиоактивных веществ</w:t>
      </w:r>
    </w:p>
    <w:p w14:paraId="6B7AABA1" w14:textId="77777777" w:rsidR="0074163C" w:rsidRPr="006E00BA" w:rsidRDefault="0074163C"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5C172337" w14:textId="77777777" w:rsidR="0074163C" w:rsidRPr="006E00BA" w:rsidRDefault="0074163C" w:rsidP="00E81E11">
      <w:pPr>
        <w:autoSpaceDE w:val="0"/>
        <w:spacing w:after="0" w:line="240" w:lineRule="auto"/>
        <w:ind w:firstLine="567"/>
        <w:jc w:val="both"/>
        <w:rPr>
          <w:rFonts w:ascii="Times New Roman" w:hAnsi="Times New Roman"/>
          <w:b/>
          <w:sz w:val="24"/>
          <w:szCs w:val="24"/>
        </w:rPr>
      </w:pPr>
    </w:p>
    <w:p w14:paraId="7EAEEC30" w14:textId="77777777" w:rsidR="0074163C" w:rsidRPr="006E00BA" w:rsidRDefault="0074163C"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 xml:space="preserve">Согласование порядка передачи уполномоченными подразделениями органов </w:t>
      </w:r>
      <w:r w:rsidR="007518B0" w:rsidRPr="006E00BA">
        <w:rPr>
          <w:rFonts w:ascii="Times New Roman" w:eastAsia="Calibri" w:hAnsi="Times New Roman"/>
          <w:b/>
          <w:sz w:val="24"/>
          <w:szCs w:val="24"/>
        </w:rPr>
        <w:t>ФСБ России</w:t>
      </w:r>
      <w:r w:rsidR="007518B0" w:rsidRPr="006E00BA">
        <w:rPr>
          <w:rFonts w:ascii="Times New Roman" w:hAnsi="Times New Roman"/>
          <w:b/>
          <w:sz w:val="24"/>
          <w:szCs w:val="24"/>
        </w:rPr>
        <w:t xml:space="preserve"> </w:t>
      </w:r>
    </w:p>
    <w:tbl>
      <w:tblPr>
        <w:tblStyle w:val="ab"/>
        <w:tblW w:w="0" w:type="auto"/>
        <w:tblInd w:w="-5" w:type="dxa"/>
        <w:tblLook w:val="04A0" w:firstRow="1" w:lastRow="0" w:firstColumn="1" w:lastColumn="0" w:noHBand="0" w:noVBand="1"/>
      </w:tblPr>
      <w:tblGrid>
        <w:gridCol w:w="9918"/>
      </w:tblGrid>
      <w:tr w:rsidR="006E00BA" w:rsidRPr="006E00BA" w14:paraId="20461F0C" w14:textId="77777777" w:rsidTr="0001547D">
        <w:trPr>
          <w:trHeight w:val="1467"/>
        </w:trPr>
        <w:tc>
          <w:tcPr>
            <w:tcW w:w="9918" w:type="dxa"/>
          </w:tcPr>
          <w:p w14:paraId="17A7ED45" w14:textId="77777777" w:rsidR="007F26D2" w:rsidRPr="006E00BA" w:rsidRDefault="007F26D2" w:rsidP="00E81E11">
            <w:pPr>
              <w:pStyle w:val="a3"/>
              <w:autoSpaceDE w:val="0"/>
              <w:spacing w:after="0" w:line="240" w:lineRule="auto"/>
              <w:ind w:left="0"/>
              <w:jc w:val="both"/>
              <w:rPr>
                <w:rFonts w:ascii="Times New Roman" w:hAnsi="Times New Roman"/>
                <w:sz w:val="24"/>
                <w:szCs w:val="24"/>
              </w:rPr>
            </w:pPr>
          </w:p>
        </w:tc>
      </w:tr>
    </w:tbl>
    <w:p w14:paraId="3D21E4EE" w14:textId="77777777" w:rsidR="0074163C" w:rsidRPr="006E00BA" w:rsidRDefault="0074163C" w:rsidP="00E81E11">
      <w:pPr>
        <w:autoSpaceDE w:val="0"/>
        <w:spacing w:after="0" w:line="240" w:lineRule="auto"/>
        <w:ind w:firstLine="567"/>
        <w:jc w:val="both"/>
        <w:rPr>
          <w:rFonts w:ascii="Times New Roman" w:hAnsi="Times New Roman"/>
          <w:b/>
          <w:sz w:val="24"/>
          <w:szCs w:val="24"/>
        </w:rPr>
      </w:pPr>
    </w:p>
    <w:p w14:paraId="58584292" w14:textId="77777777" w:rsidR="000716F2" w:rsidRPr="006E00BA" w:rsidRDefault="000716F2" w:rsidP="00E81E11">
      <w:pPr>
        <w:spacing w:after="0" w:line="240" w:lineRule="auto"/>
        <w:rPr>
          <w:rFonts w:ascii="Times New Roman" w:hAnsi="Times New Roman"/>
          <w:b/>
          <w:sz w:val="24"/>
          <w:szCs w:val="24"/>
        </w:rPr>
      </w:pPr>
      <w:r w:rsidRPr="006E00BA">
        <w:rPr>
          <w:rFonts w:ascii="Times New Roman" w:hAnsi="Times New Roman"/>
          <w:b/>
          <w:sz w:val="24"/>
          <w:szCs w:val="24"/>
        </w:rPr>
        <w:br w:type="page"/>
      </w:r>
    </w:p>
    <w:p w14:paraId="4CFEB926" w14:textId="77777777" w:rsidR="0074163C" w:rsidRPr="006E00BA" w:rsidRDefault="0074163C" w:rsidP="00E81E11">
      <w:pPr>
        <w:pStyle w:val="a3"/>
        <w:numPr>
          <w:ilvl w:val="0"/>
          <w:numId w:val="24"/>
        </w:numPr>
        <w:autoSpaceDE w:val="0"/>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lastRenderedPageBreak/>
        <w:t xml:space="preserve">Согласование порядка передачи уполномоченными подразделениями органов </w:t>
      </w:r>
      <w:r w:rsidR="007518B0" w:rsidRPr="006E00BA">
        <w:rPr>
          <w:rFonts w:ascii="Times New Roman" w:eastAsia="Calibri" w:hAnsi="Times New Roman"/>
          <w:b/>
          <w:sz w:val="24"/>
          <w:szCs w:val="24"/>
        </w:rPr>
        <w:t>МВД России</w:t>
      </w:r>
      <w:r w:rsidR="007518B0" w:rsidRPr="006E00BA" w:rsidDel="007518B0">
        <w:rPr>
          <w:rFonts w:ascii="Times New Roman" w:hAnsi="Times New Roman"/>
          <w:b/>
          <w:sz w:val="24"/>
          <w:szCs w:val="24"/>
        </w:rPr>
        <w:t xml:space="preserve"> </w:t>
      </w:r>
    </w:p>
    <w:tbl>
      <w:tblPr>
        <w:tblStyle w:val="ab"/>
        <w:tblW w:w="9923" w:type="dxa"/>
        <w:tblInd w:w="-5" w:type="dxa"/>
        <w:tblLook w:val="04A0" w:firstRow="1" w:lastRow="0" w:firstColumn="1" w:lastColumn="0" w:noHBand="0" w:noVBand="1"/>
      </w:tblPr>
      <w:tblGrid>
        <w:gridCol w:w="9923"/>
      </w:tblGrid>
      <w:tr w:rsidR="006E00BA" w:rsidRPr="006E00BA" w14:paraId="3BE7424D" w14:textId="77777777" w:rsidTr="00D9494D">
        <w:trPr>
          <w:trHeight w:val="1467"/>
        </w:trPr>
        <w:tc>
          <w:tcPr>
            <w:tcW w:w="9918" w:type="dxa"/>
          </w:tcPr>
          <w:p w14:paraId="6311C609" w14:textId="77777777" w:rsidR="00860AB1" w:rsidRPr="006E00BA" w:rsidRDefault="00860AB1" w:rsidP="00E81E11">
            <w:pPr>
              <w:pStyle w:val="a3"/>
              <w:autoSpaceDE w:val="0"/>
              <w:spacing w:after="0" w:line="240" w:lineRule="auto"/>
              <w:ind w:left="0"/>
              <w:jc w:val="both"/>
              <w:rPr>
                <w:rFonts w:ascii="Times New Roman" w:hAnsi="Times New Roman"/>
                <w:sz w:val="24"/>
                <w:szCs w:val="24"/>
              </w:rPr>
            </w:pPr>
          </w:p>
        </w:tc>
      </w:tr>
    </w:tbl>
    <w:p w14:paraId="31E7678E" w14:textId="77777777" w:rsidR="00860AB1" w:rsidRPr="006E00BA" w:rsidRDefault="00860AB1" w:rsidP="00E81E11">
      <w:pPr>
        <w:pStyle w:val="a3"/>
        <w:autoSpaceDE w:val="0"/>
        <w:spacing w:after="0" w:line="240" w:lineRule="auto"/>
        <w:ind w:left="567"/>
        <w:jc w:val="both"/>
        <w:rPr>
          <w:rFonts w:ascii="Times New Roman" w:hAnsi="Times New Roman"/>
          <w:b/>
          <w:sz w:val="24"/>
          <w:szCs w:val="24"/>
        </w:rPr>
      </w:pPr>
    </w:p>
    <w:p w14:paraId="4E352925" w14:textId="3CC03BF9" w:rsidR="00E036E4" w:rsidRPr="006E00BA" w:rsidRDefault="00E036E4" w:rsidP="00E81E11">
      <w:pPr>
        <w:spacing w:after="0" w:line="240" w:lineRule="auto"/>
        <w:rPr>
          <w:rFonts w:ascii="Times New Roman" w:hAnsi="Times New Roman"/>
          <w:b/>
          <w:sz w:val="24"/>
          <w:szCs w:val="24"/>
        </w:rPr>
      </w:pPr>
      <w:r w:rsidRPr="006E00BA">
        <w:rPr>
          <w:rFonts w:ascii="Times New Roman" w:hAnsi="Times New Roman"/>
          <w:b/>
          <w:sz w:val="24"/>
          <w:szCs w:val="24"/>
        </w:rPr>
        <w:br w:type="page"/>
      </w:r>
    </w:p>
    <w:p w14:paraId="32C2505F" w14:textId="4D1E5175" w:rsidR="00E036E4" w:rsidRPr="006E00BA" w:rsidRDefault="00E036E4" w:rsidP="008410EF">
      <w:pPr>
        <w:pStyle w:val="8"/>
        <w:rPr>
          <w:color w:val="auto"/>
        </w:rPr>
      </w:pPr>
      <w:bookmarkStart w:id="1434" w:name="_Toc192517371"/>
      <w:bookmarkStart w:id="1435" w:name="_Toc192517697"/>
      <w:bookmarkStart w:id="1436" w:name="_Toc192517796"/>
      <w:bookmarkStart w:id="1437" w:name="_Toc192517895"/>
      <w:bookmarkStart w:id="1438" w:name="_Toc192593487"/>
      <w:bookmarkStart w:id="1439" w:name="_Toc192593585"/>
      <w:bookmarkStart w:id="1440" w:name="_Toc192593794"/>
      <w:bookmarkStart w:id="1441" w:name="_Toc192593963"/>
      <w:bookmarkStart w:id="1442" w:name="_Toc192594062"/>
      <w:bookmarkStart w:id="1443" w:name="_Toc192594161"/>
      <w:bookmarkStart w:id="1444" w:name="_Toc192594260"/>
      <w:bookmarkStart w:id="1445" w:name="_Toc192595254"/>
      <w:bookmarkStart w:id="1446" w:name="_Toc192595353"/>
      <w:bookmarkStart w:id="1447" w:name="_Toc192595452"/>
      <w:bookmarkStart w:id="1448" w:name="_Toc192599237"/>
      <w:bookmarkStart w:id="1449" w:name="_Toc192607197"/>
      <w:bookmarkStart w:id="1450" w:name="_Toc192607313"/>
      <w:bookmarkStart w:id="1451" w:name="_Toc192607429"/>
      <w:bookmarkStart w:id="1452" w:name="_Toc198569062"/>
      <w:bookmarkStart w:id="1453" w:name="_Toc198569181"/>
      <w:bookmarkStart w:id="1454" w:name="_Toc198569300"/>
      <w:bookmarkStart w:id="1455" w:name="_Toc198569423"/>
      <w:r w:rsidRPr="006E00BA">
        <w:rPr>
          <w:color w:val="auto"/>
        </w:rPr>
        <w:lastRenderedPageBreak/>
        <w:t>Приложение № 8</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1263E646" w14:textId="77777777" w:rsidR="00E036E4" w:rsidRPr="006E00BA" w:rsidRDefault="00E036E4" w:rsidP="00E81E11">
      <w:pPr>
        <w:autoSpaceDE w:val="0"/>
        <w:spacing w:after="0" w:line="240" w:lineRule="auto"/>
        <w:ind w:firstLine="709"/>
        <w:jc w:val="both"/>
        <w:rPr>
          <w:rFonts w:ascii="Times New Roman" w:hAnsi="Times New Roman"/>
          <w:sz w:val="28"/>
          <w:szCs w:val="28"/>
        </w:rPr>
      </w:pPr>
    </w:p>
    <w:p w14:paraId="2DD3DF79" w14:textId="3F7C07FB" w:rsidR="00801D5A" w:rsidRPr="006E00BA" w:rsidRDefault="00D341A7" w:rsidP="008410EF">
      <w:pPr>
        <w:pStyle w:val="9"/>
        <w:rPr>
          <w:color w:val="auto"/>
        </w:rPr>
      </w:pPr>
      <w:bookmarkStart w:id="1456" w:name="_Toc192517372"/>
      <w:bookmarkStart w:id="1457" w:name="_Toc192517698"/>
      <w:bookmarkStart w:id="1458" w:name="_Toc192517797"/>
      <w:bookmarkStart w:id="1459" w:name="_Toc192517896"/>
      <w:bookmarkStart w:id="1460" w:name="_Toc192593964"/>
      <w:bookmarkStart w:id="1461" w:name="_Toc192594063"/>
      <w:bookmarkStart w:id="1462" w:name="_Toc192594162"/>
      <w:bookmarkStart w:id="1463" w:name="_Toc192594261"/>
      <w:bookmarkStart w:id="1464" w:name="_Toc192595255"/>
      <w:bookmarkStart w:id="1465" w:name="_Toc192595354"/>
      <w:bookmarkStart w:id="1466" w:name="_Toc192595453"/>
      <w:bookmarkStart w:id="1467" w:name="_Toc192599238"/>
      <w:bookmarkStart w:id="1468" w:name="_Toc192607198"/>
      <w:bookmarkStart w:id="1469" w:name="_Toc192607314"/>
      <w:bookmarkStart w:id="1470" w:name="_Toc192607430"/>
      <w:bookmarkStart w:id="1471" w:name="_Toc198569063"/>
      <w:bookmarkStart w:id="1472" w:name="_Toc198569182"/>
      <w:bookmarkStart w:id="1473" w:name="_Toc198569301"/>
      <w:bookmarkStart w:id="1474" w:name="_Toc198569424"/>
      <w:r w:rsidRPr="006E00BA">
        <w:rPr>
          <w:color w:val="auto"/>
        </w:rPr>
        <w:t>П</w:t>
      </w:r>
      <w:r w:rsidR="00801D5A" w:rsidRPr="006E00BA">
        <w:rPr>
          <w:color w:val="auto"/>
        </w:rPr>
        <w:t>орядок согласования выдачи постоянных пропусков и уведомления уполномоченных подразделений органов Федеральной службы безопасности Российской Федерации и органов внутренних дел о выдаче разовых пропусков</w:t>
      </w:r>
      <w:r w:rsidRPr="006E00BA">
        <w:rPr>
          <w:color w:val="auto"/>
        </w:rPr>
        <w:t xml:space="preserve"> (согласованный с уполномоченными подразделениями органов внутренних дел и органов Федеральной службы безопасности Российской Федерации)</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3430F5F5" w14:textId="77777777" w:rsidR="00860AB1" w:rsidRPr="006E00BA" w:rsidRDefault="00860AB1" w:rsidP="00E81E11">
      <w:pPr>
        <w:autoSpaceDE w:val="0"/>
        <w:spacing w:after="0" w:line="240" w:lineRule="auto"/>
        <w:ind w:firstLine="567"/>
        <w:jc w:val="both"/>
        <w:rPr>
          <w:rFonts w:ascii="Times New Roman" w:hAnsi="Times New Roman"/>
          <w:b/>
          <w:sz w:val="24"/>
          <w:szCs w:val="24"/>
        </w:rPr>
      </w:pPr>
    </w:p>
    <w:p w14:paraId="5558790A" w14:textId="77777777" w:rsidR="0074163C" w:rsidRPr="006E00BA" w:rsidRDefault="0074163C" w:rsidP="00E81E11">
      <w:pPr>
        <w:pStyle w:val="a3"/>
        <w:numPr>
          <w:ilvl w:val="0"/>
          <w:numId w:val="20"/>
        </w:numPr>
        <w:spacing w:after="0" w:line="240" w:lineRule="auto"/>
        <w:ind w:left="0" w:firstLine="567"/>
        <w:jc w:val="both"/>
        <w:rPr>
          <w:rFonts w:ascii="Times New Roman" w:hAnsi="Times New Roman"/>
          <w:b/>
          <w:sz w:val="24"/>
        </w:rPr>
      </w:pPr>
      <w:r w:rsidRPr="006E00BA">
        <w:rPr>
          <w:rFonts w:ascii="Times New Roman" w:hAnsi="Times New Roman"/>
          <w:b/>
          <w:sz w:val="24"/>
        </w:rPr>
        <w:t>Общие положения</w:t>
      </w:r>
    </w:p>
    <w:p w14:paraId="3E2867F3" w14:textId="77777777" w:rsidR="0074163C" w:rsidRPr="006E00BA" w:rsidRDefault="0074163C"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2F289DA9" w14:textId="77777777" w:rsidR="002B7A70" w:rsidRPr="006E00BA" w:rsidRDefault="002B7A70" w:rsidP="00E81E11">
      <w:pPr>
        <w:autoSpaceDE w:val="0"/>
        <w:spacing w:after="0" w:line="240" w:lineRule="auto"/>
        <w:ind w:firstLine="567"/>
        <w:jc w:val="both"/>
        <w:rPr>
          <w:rFonts w:ascii="Times New Roman" w:hAnsi="Times New Roman"/>
          <w:b/>
          <w:sz w:val="24"/>
          <w:szCs w:val="24"/>
        </w:rPr>
      </w:pPr>
    </w:p>
    <w:p w14:paraId="443521B4" w14:textId="77777777" w:rsidR="0074163C" w:rsidRPr="006E00BA" w:rsidRDefault="00A852A9" w:rsidP="00E81E11">
      <w:pPr>
        <w:pStyle w:val="ConsPlusNonformat"/>
        <w:numPr>
          <w:ilvl w:val="0"/>
          <w:numId w:val="20"/>
        </w:numPr>
        <w:ind w:left="0" w:firstLine="567"/>
        <w:jc w:val="both"/>
        <w:rPr>
          <w:rFonts w:ascii="Times New Roman" w:hAnsi="Times New Roman" w:cs="Times New Roman"/>
          <w:b/>
          <w:sz w:val="24"/>
          <w:szCs w:val="24"/>
          <w:lang w:eastAsia="en-US"/>
        </w:rPr>
      </w:pPr>
      <w:r w:rsidRPr="006E00BA">
        <w:rPr>
          <w:rFonts w:ascii="Times New Roman" w:hAnsi="Times New Roman" w:cs="Times New Roman"/>
          <w:b/>
          <w:sz w:val="24"/>
          <w:szCs w:val="24"/>
          <w:lang w:eastAsia="en-US"/>
        </w:rPr>
        <w:t xml:space="preserve">Сведения </w:t>
      </w:r>
      <w:r w:rsidR="0074163C" w:rsidRPr="006E00BA">
        <w:rPr>
          <w:rFonts w:ascii="Times New Roman" w:hAnsi="Times New Roman" w:cs="Times New Roman"/>
          <w:b/>
          <w:sz w:val="24"/>
          <w:szCs w:val="24"/>
          <w:lang w:eastAsia="en-US"/>
        </w:rPr>
        <w:t>об</w:t>
      </w:r>
      <w:r w:rsidR="0074163C" w:rsidRPr="006E00BA">
        <w:rPr>
          <w:b/>
        </w:rPr>
        <w:t xml:space="preserve"> </w:t>
      </w:r>
      <w:r w:rsidR="0074163C" w:rsidRPr="006E00BA">
        <w:rPr>
          <w:rFonts w:ascii="Times New Roman" w:hAnsi="Times New Roman" w:cs="Times New Roman"/>
          <w:b/>
          <w:sz w:val="24"/>
          <w:szCs w:val="24"/>
          <w:lang w:eastAsia="en-US"/>
        </w:rPr>
        <w:t xml:space="preserve">уполномоченных </w:t>
      </w:r>
      <w:r w:rsidRPr="006E00BA">
        <w:rPr>
          <w:rFonts w:ascii="Times New Roman" w:hAnsi="Times New Roman" w:cs="Times New Roman"/>
          <w:b/>
          <w:sz w:val="24"/>
          <w:szCs w:val="24"/>
          <w:lang w:eastAsia="en-US"/>
        </w:rPr>
        <w:t xml:space="preserve">подразделениях </w:t>
      </w:r>
      <w:r w:rsidR="004A0FD8" w:rsidRPr="006E00BA">
        <w:rPr>
          <w:rFonts w:ascii="Times New Roman" w:hAnsi="Times New Roman"/>
          <w:b/>
          <w:sz w:val="24"/>
          <w:szCs w:val="24"/>
        </w:rPr>
        <w:t>органов</w:t>
      </w:r>
      <w:r w:rsidR="004A0FD8" w:rsidRPr="006E00BA">
        <w:rPr>
          <w:rFonts w:ascii="Times New Roman" w:eastAsia="Calibri" w:hAnsi="Times New Roman"/>
          <w:b/>
          <w:sz w:val="24"/>
          <w:szCs w:val="24"/>
        </w:rPr>
        <w:t xml:space="preserve"> ФСБ России</w:t>
      </w:r>
      <w:r w:rsidR="004A0FD8" w:rsidRPr="006E00BA">
        <w:rPr>
          <w:rFonts w:ascii="Times New Roman" w:hAnsi="Times New Roman"/>
          <w:b/>
          <w:sz w:val="24"/>
          <w:szCs w:val="24"/>
        </w:rPr>
        <w:t xml:space="preserve"> и органов </w:t>
      </w:r>
      <w:r w:rsidR="004A0FD8" w:rsidRPr="006E00BA">
        <w:rPr>
          <w:rFonts w:ascii="Times New Roman" w:eastAsia="Calibri" w:hAnsi="Times New Roman"/>
          <w:b/>
          <w:sz w:val="24"/>
          <w:szCs w:val="24"/>
        </w:rPr>
        <w:t>МВД России</w:t>
      </w:r>
      <w:r w:rsidRPr="006E00BA">
        <w:rPr>
          <w:rFonts w:ascii="Times New Roman" w:hAnsi="Times New Roman" w:cs="Times New Roman"/>
          <w:b/>
          <w:sz w:val="24"/>
          <w:szCs w:val="24"/>
          <w:lang w:eastAsia="en-US"/>
        </w:rPr>
        <w:t>, уполномоченных согласовывать выдачу постоянных пропусков и принимать уведомления о выдаче разовых пропусков</w:t>
      </w:r>
    </w:p>
    <w:p w14:paraId="455AD0E7" w14:textId="77777777" w:rsidR="0074163C" w:rsidRPr="006E00BA" w:rsidRDefault="0074163C" w:rsidP="00E81E11">
      <w:pPr>
        <w:pStyle w:val="ConsPlusNonformat"/>
        <w:ind w:left="567"/>
        <w:jc w:val="both"/>
        <w:rPr>
          <w:rFonts w:ascii="Times New Roman" w:hAnsi="Times New Roman" w:cs="Times New Roman"/>
          <w:sz w:val="24"/>
          <w:szCs w:val="24"/>
          <w:lang w:eastAsia="en-US"/>
        </w:rPr>
      </w:pPr>
    </w:p>
    <w:tbl>
      <w:tblPr>
        <w:tblStyle w:val="ab"/>
        <w:tblW w:w="5000" w:type="pct"/>
        <w:tblLook w:val="04A0" w:firstRow="1" w:lastRow="0" w:firstColumn="1" w:lastColumn="0" w:noHBand="0" w:noVBand="1"/>
      </w:tblPr>
      <w:tblGrid>
        <w:gridCol w:w="714"/>
        <w:gridCol w:w="3427"/>
        <w:gridCol w:w="3230"/>
        <w:gridCol w:w="2768"/>
      </w:tblGrid>
      <w:tr w:rsidR="006E00BA" w:rsidRPr="006E00BA" w14:paraId="520C69C8" w14:textId="77777777" w:rsidTr="00860AB1">
        <w:tc>
          <w:tcPr>
            <w:tcW w:w="352" w:type="pct"/>
          </w:tcPr>
          <w:p w14:paraId="480D17F1" w14:textId="77777777" w:rsidR="0074163C" w:rsidRPr="006E00BA" w:rsidRDefault="0074163C" w:rsidP="00E81E11">
            <w:pPr>
              <w:pStyle w:val="ConsPlusNonformat"/>
              <w:jc w:val="center"/>
              <w:rPr>
                <w:rFonts w:ascii="Times New Roman" w:hAnsi="Times New Roman" w:cs="Times New Roman"/>
                <w:b/>
                <w:sz w:val="22"/>
                <w:szCs w:val="22"/>
                <w:lang w:eastAsia="en-US"/>
              </w:rPr>
            </w:pPr>
            <w:r w:rsidRPr="006E00BA">
              <w:rPr>
                <w:rFonts w:ascii="Times New Roman" w:hAnsi="Times New Roman" w:cs="Times New Roman"/>
                <w:b/>
                <w:sz w:val="22"/>
                <w:szCs w:val="22"/>
                <w:lang w:eastAsia="en-US"/>
              </w:rPr>
              <w:t>№№ п.п.</w:t>
            </w:r>
          </w:p>
        </w:tc>
        <w:tc>
          <w:tcPr>
            <w:tcW w:w="1690" w:type="pct"/>
          </w:tcPr>
          <w:p w14:paraId="395C5337" w14:textId="77777777" w:rsidR="0074163C" w:rsidRPr="006E00BA" w:rsidRDefault="0074163C" w:rsidP="00E81E11">
            <w:pPr>
              <w:pStyle w:val="ConsPlusNonformat"/>
              <w:jc w:val="center"/>
              <w:rPr>
                <w:rFonts w:ascii="Times New Roman" w:hAnsi="Times New Roman" w:cs="Times New Roman"/>
                <w:b/>
                <w:sz w:val="22"/>
                <w:szCs w:val="22"/>
                <w:lang w:eastAsia="en-US"/>
              </w:rPr>
            </w:pPr>
            <w:r w:rsidRPr="006E00BA">
              <w:rPr>
                <w:rFonts w:ascii="Times New Roman" w:hAnsi="Times New Roman" w:cs="Times New Roman"/>
                <w:b/>
                <w:sz w:val="22"/>
                <w:szCs w:val="22"/>
                <w:lang w:eastAsia="en-US"/>
              </w:rPr>
              <w:t>Наименование подразделения</w:t>
            </w:r>
          </w:p>
        </w:tc>
        <w:tc>
          <w:tcPr>
            <w:tcW w:w="1593" w:type="pct"/>
          </w:tcPr>
          <w:p w14:paraId="25F13694" w14:textId="77777777" w:rsidR="0074163C" w:rsidRPr="006E00BA" w:rsidRDefault="0074163C" w:rsidP="00E81E11">
            <w:pPr>
              <w:pStyle w:val="ConsPlusNonformat"/>
              <w:jc w:val="center"/>
              <w:rPr>
                <w:rFonts w:ascii="Times New Roman" w:hAnsi="Times New Roman" w:cs="Times New Roman"/>
                <w:b/>
                <w:sz w:val="22"/>
                <w:szCs w:val="22"/>
                <w:lang w:eastAsia="en-US"/>
              </w:rPr>
            </w:pPr>
            <w:r w:rsidRPr="006E00BA">
              <w:rPr>
                <w:rFonts w:ascii="Times New Roman" w:hAnsi="Times New Roman" w:cs="Times New Roman"/>
                <w:b/>
                <w:sz w:val="22"/>
                <w:szCs w:val="22"/>
                <w:lang w:eastAsia="en-US"/>
              </w:rPr>
              <w:t xml:space="preserve">Адрес местонахождения </w:t>
            </w:r>
          </w:p>
        </w:tc>
        <w:tc>
          <w:tcPr>
            <w:tcW w:w="1365" w:type="pct"/>
          </w:tcPr>
          <w:p w14:paraId="31C79E30" w14:textId="77777777" w:rsidR="0074163C" w:rsidRPr="006E00BA" w:rsidRDefault="0074163C" w:rsidP="00E81E11">
            <w:pPr>
              <w:pStyle w:val="ConsPlusNonformat"/>
              <w:jc w:val="center"/>
              <w:rPr>
                <w:rFonts w:ascii="Times New Roman" w:hAnsi="Times New Roman" w:cs="Times New Roman"/>
                <w:b/>
                <w:sz w:val="22"/>
                <w:szCs w:val="22"/>
                <w:lang w:eastAsia="en-US"/>
              </w:rPr>
            </w:pPr>
            <w:r w:rsidRPr="006E00BA">
              <w:rPr>
                <w:rFonts w:ascii="Times New Roman" w:hAnsi="Times New Roman" w:cs="Times New Roman"/>
                <w:b/>
                <w:sz w:val="22"/>
                <w:szCs w:val="22"/>
                <w:lang w:eastAsia="en-US"/>
              </w:rPr>
              <w:t>Контактная информация</w:t>
            </w:r>
          </w:p>
        </w:tc>
      </w:tr>
      <w:tr w:rsidR="006E00BA" w:rsidRPr="006E00BA" w14:paraId="3360D518" w14:textId="77777777" w:rsidTr="00860AB1">
        <w:tc>
          <w:tcPr>
            <w:tcW w:w="352" w:type="pct"/>
          </w:tcPr>
          <w:p w14:paraId="41430F66"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c>
          <w:tcPr>
            <w:tcW w:w="1690" w:type="pct"/>
          </w:tcPr>
          <w:p w14:paraId="44B28B8E"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c>
          <w:tcPr>
            <w:tcW w:w="1593" w:type="pct"/>
          </w:tcPr>
          <w:p w14:paraId="10A095B7"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c>
          <w:tcPr>
            <w:tcW w:w="1365" w:type="pct"/>
          </w:tcPr>
          <w:p w14:paraId="7B9C39C3"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r>
      <w:tr w:rsidR="0074163C" w:rsidRPr="006E00BA" w14:paraId="139F1016" w14:textId="77777777" w:rsidTr="00860AB1">
        <w:tc>
          <w:tcPr>
            <w:tcW w:w="352" w:type="pct"/>
          </w:tcPr>
          <w:p w14:paraId="24DBB8E3"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c>
          <w:tcPr>
            <w:tcW w:w="1690" w:type="pct"/>
          </w:tcPr>
          <w:p w14:paraId="1C5094AA"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c>
          <w:tcPr>
            <w:tcW w:w="1593" w:type="pct"/>
          </w:tcPr>
          <w:p w14:paraId="5A63FA13"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c>
          <w:tcPr>
            <w:tcW w:w="1365" w:type="pct"/>
          </w:tcPr>
          <w:p w14:paraId="487D8D35" w14:textId="77777777" w:rsidR="0074163C" w:rsidRPr="006E00BA" w:rsidRDefault="0074163C" w:rsidP="00E81E11">
            <w:pPr>
              <w:pStyle w:val="ConsPlusNonformat"/>
              <w:jc w:val="center"/>
              <w:rPr>
                <w:rFonts w:ascii="Times New Roman" w:hAnsi="Times New Roman" w:cs="Times New Roman"/>
                <w:b/>
                <w:sz w:val="22"/>
                <w:szCs w:val="22"/>
                <w:lang w:eastAsia="en-US"/>
              </w:rPr>
            </w:pPr>
          </w:p>
        </w:tc>
      </w:tr>
    </w:tbl>
    <w:p w14:paraId="5838C9B3" w14:textId="77777777" w:rsidR="00A852A9" w:rsidRPr="006E00BA" w:rsidRDefault="00A852A9" w:rsidP="00E81E11">
      <w:pPr>
        <w:pStyle w:val="ConsPlusNonformat"/>
        <w:ind w:left="567"/>
        <w:jc w:val="both"/>
        <w:rPr>
          <w:rFonts w:ascii="Times New Roman" w:hAnsi="Times New Roman" w:cs="Times New Roman"/>
          <w:sz w:val="24"/>
          <w:szCs w:val="24"/>
          <w:lang w:eastAsia="en-US"/>
        </w:rPr>
      </w:pPr>
    </w:p>
    <w:p w14:paraId="159EAA3A" w14:textId="77777777" w:rsidR="0074163C" w:rsidRPr="006E00BA" w:rsidRDefault="0074163C" w:rsidP="00E81E11">
      <w:pPr>
        <w:pStyle w:val="ConsPlusNonformat"/>
        <w:numPr>
          <w:ilvl w:val="0"/>
          <w:numId w:val="20"/>
        </w:numPr>
        <w:ind w:left="0" w:firstLine="567"/>
        <w:jc w:val="both"/>
        <w:rPr>
          <w:rFonts w:ascii="Times New Roman" w:hAnsi="Times New Roman" w:cs="Times New Roman"/>
          <w:b/>
          <w:sz w:val="24"/>
          <w:szCs w:val="24"/>
          <w:lang w:eastAsia="en-US"/>
        </w:rPr>
      </w:pPr>
      <w:r w:rsidRPr="006E00BA">
        <w:rPr>
          <w:rFonts w:ascii="Times New Roman" w:hAnsi="Times New Roman" w:cs="Times New Roman"/>
          <w:b/>
          <w:sz w:val="24"/>
          <w:szCs w:val="24"/>
          <w:lang w:eastAsia="en-US"/>
        </w:rPr>
        <w:t xml:space="preserve">Порядок приема, рассмотрения обращений о выдаче пропусков и направления в уполномоченные подразделения </w:t>
      </w:r>
      <w:r w:rsidR="004A0FD8" w:rsidRPr="006E00BA">
        <w:rPr>
          <w:rFonts w:ascii="Times New Roman" w:hAnsi="Times New Roman"/>
          <w:b/>
          <w:sz w:val="24"/>
          <w:szCs w:val="24"/>
        </w:rPr>
        <w:t>органов</w:t>
      </w:r>
      <w:r w:rsidR="004A0FD8" w:rsidRPr="006E00BA">
        <w:rPr>
          <w:rFonts w:ascii="Times New Roman" w:eastAsia="Calibri" w:hAnsi="Times New Roman"/>
          <w:b/>
          <w:sz w:val="24"/>
          <w:szCs w:val="24"/>
        </w:rPr>
        <w:t xml:space="preserve"> ФСБ России</w:t>
      </w:r>
      <w:r w:rsidR="004A0FD8" w:rsidRPr="006E00BA">
        <w:rPr>
          <w:rFonts w:ascii="Times New Roman" w:hAnsi="Times New Roman"/>
          <w:b/>
          <w:sz w:val="24"/>
          <w:szCs w:val="24"/>
        </w:rPr>
        <w:t xml:space="preserve"> и органов </w:t>
      </w:r>
      <w:r w:rsidR="004A0FD8" w:rsidRPr="006E00BA">
        <w:rPr>
          <w:rFonts w:ascii="Times New Roman" w:eastAsia="Calibri" w:hAnsi="Times New Roman"/>
          <w:b/>
          <w:sz w:val="24"/>
          <w:szCs w:val="24"/>
        </w:rPr>
        <w:t>МВД России</w:t>
      </w:r>
      <w:r w:rsidR="004A0FD8" w:rsidRPr="006E00BA" w:rsidDel="004A0FD8">
        <w:rPr>
          <w:rFonts w:ascii="Times New Roman" w:hAnsi="Times New Roman" w:cs="Times New Roman"/>
          <w:b/>
          <w:sz w:val="24"/>
          <w:szCs w:val="24"/>
          <w:lang w:eastAsia="en-US"/>
        </w:rPr>
        <w:t xml:space="preserve"> </w:t>
      </w:r>
      <w:r w:rsidRPr="006E00BA">
        <w:rPr>
          <w:rFonts w:ascii="Times New Roman" w:hAnsi="Times New Roman" w:cs="Times New Roman"/>
          <w:b/>
          <w:sz w:val="24"/>
          <w:szCs w:val="24"/>
          <w:lang w:eastAsia="en-US"/>
        </w:rPr>
        <w:t>обращения о согласовании выдачи постоянных пропусков и уведомления о выдаче разовых пропусков</w:t>
      </w:r>
    </w:p>
    <w:p w14:paraId="02F53084" w14:textId="77777777" w:rsidR="0074163C" w:rsidRPr="006E00BA" w:rsidRDefault="0074163C"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_____________________________________________________________________________________________________________</w:t>
      </w:r>
      <w:r w:rsidR="00591209" w:rsidRPr="006E00BA">
        <w:rPr>
          <w:rFonts w:ascii="Times New Roman" w:hAnsi="Times New Roman"/>
          <w:b/>
          <w:sz w:val="24"/>
          <w:szCs w:val="24"/>
        </w:rPr>
        <w:t>__________________________________________________</w:t>
      </w:r>
    </w:p>
    <w:p w14:paraId="1352E955" w14:textId="77777777" w:rsidR="00A852A9" w:rsidRPr="006E00BA" w:rsidRDefault="00A852A9" w:rsidP="00E81E11">
      <w:pPr>
        <w:pStyle w:val="ConsPlusNonformat"/>
        <w:ind w:left="567"/>
        <w:jc w:val="both"/>
        <w:rPr>
          <w:rFonts w:ascii="Times New Roman" w:hAnsi="Times New Roman" w:cs="Times New Roman"/>
          <w:sz w:val="24"/>
          <w:szCs w:val="24"/>
          <w:lang w:eastAsia="en-US"/>
        </w:rPr>
      </w:pPr>
    </w:p>
    <w:p w14:paraId="6ECE3041" w14:textId="77777777" w:rsidR="0074163C" w:rsidRPr="006E00BA" w:rsidRDefault="0074163C" w:rsidP="00E81E11">
      <w:pPr>
        <w:pStyle w:val="ConsPlusNonformat"/>
        <w:numPr>
          <w:ilvl w:val="0"/>
          <w:numId w:val="20"/>
        </w:numPr>
        <w:ind w:left="0" w:firstLine="567"/>
        <w:jc w:val="both"/>
        <w:rPr>
          <w:rFonts w:ascii="Times New Roman" w:hAnsi="Times New Roman" w:cs="Times New Roman"/>
          <w:b/>
          <w:sz w:val="24"/>
          <w:szCs w:val="24"/>
          <w:lang w:eastAsia="en-US"/>
        </w:rPr>
      </w:pPr>
      <w:r w:rsidRPr="006E00BA">
        <w:rPr>
          <w:rFonts w:ascii="Times New Roman" w:hAnsi="Times New Roman" w:cs="Times New Roman"/>
          <w:b/>
          <w:sz w:val="24"/>
          <w:szCs w:val="24"/>
          <w:lang w:eastAsia="en-US"/>
        </w:rPr>
        <w:t xml:space="preserve">Согласованные сроки по проверке предоставляемой информации и принятия решения о выдаче постоянного пропуска уполномоченными подразделениями </w:t>
      </w:r>
      <w:r w:rsidR="004A0FD8" w:rsidRPr="006E00BA">
        <w:rPr>
          <w:rFonts w:ascii="Times New Roman" w:hAnsi="Times New Roman"/>
          <w:b/>
          <w:sz w:val="24"/>
          <w:szCs w:val="24"/>
        </w:rPr>
        <w:t>органов</w:t>
      </w:r>
      <w:r w:rsidR="004A0FD8" w:rsidRPr="006E00BA">
        <w:rPr>
          <w:rFonts w:ascii="Times New Roman" w:eastAsia="Calibri" w:hAnsi="Times New Roman"/>
          <w:b/>
          <w:sz w:val="24"/>
          <w:szCs w:val="24"/>
        </w:rPr>
        <w:t xml:space="preserve"> ФСБ России</w:t>
      </w:r>
      <w:r w:rsidR="004A0FD8" w:rsidRPr="006E00BA">
        <w:rPr>
          <w:rFonts w:ascii="Times New Roman" w:hAnsi="Times New Roman"/>
          <w:b/>
          <w:sz w:val="24"/>
          <w:szCs w:val="24"/>
        </w:rPr>
        <w:t xml:space="preserve"> и органов </w:t>
      </w:r>
      <w:r w:rsidR="004A0FD8" w:rsidRPr="006E00BA">
        <w:rPr>
          <w:rFonts w:ascii="Times New Roman" w:eastAsia="Calibri" w:hAnsi="Times New Roman"/>
          <w:b/>
          <w:sz w:val="24"/>
          <w:szCs w:val="24"/>
        </w:rPr>
        <w:t>МВД России</w:t>
      </w:r>
      <w:r w:rsidR="004A0FD8" w:rsidRPr="006E00BA" w:rsidDel="004A0FD8">
        <w:rPr>
          <w:rFonts w:ascii="Times New Roman" w:hAnsi="Times New Roman" w:cs="Times New Roman"/>
          <w:b/>
          <w:sz w:val="24"/>
          <w:szCs w:val="24"/>
          <w:lang w:eastAsia="en-US"/>
        </w:rPr>
        <w:t xml:space="preserve"> </w:t>
      </w:r>
      <w:r w:rsidRPr="006E00BA">
        <w:rPr>
          <w:rFonts w:ascii="Times New Roman" w:hAnsi="Times New Roman" w:cs="Times New Roman"/>
          <w:b/>
          <w:sz w:val="24"/>
          <w:szCs w:val="24"/>
          <w:lang w:eastAsia="en-US"/>
        </w:rPr>
        <w:t xml:space="preserve">и сроки уведомления уполномоченных подразделений </w:t>
      </w:r>
      <w:r w:rsidR="004A0FD8" w:rsidRPr="006E00BA">
        <w:rPr>
          <w:rFonts w:ascii="Times New Roman" w:hAnsi="Times New Roman"/>
          <w:b/>
          <w:sz w:val="24"/>
          <w:szCs w:val="24"/>
        </w:rPr>
        <w:t>органов</w:t>
      </w:r>
      <w:r w:rsidR="004A0FD8" w:rsidRPr="006E00BA">
        <w:rPr>
          <w:rFonts w:ascii="Times New Roman" w:eastAsia="Calibri" w:hAnsi="Times New Roman"/>
          <w:b/>
          <w:sz w:val="24"/>
          <w:szCs w:val="24"/>
        </w:rPr>
        <w:t xml:space="preserve"> ФСБ России</w:t>
      </w:r>
      <w:r w:rsidR="004A0FD8" w:rsidRPr="006E00BA">
        <w:rPr>
          <w:rFonts w:ascii="Times New Roman" w:hAnsi="Times New Roman"/>
          <w:b/>
          <w:sz w:val="24"/>
          <w:szCs w:val="24"/>
        </w:rPr>
        <w:t xml:space="preserve"> и органов </w:t>
      </w:r>
      <w:r w:rsidR="004A0FD8" w:rsidRPr="006E00BA">
        <w:rPr>
          <w:rFonts w:ascii="Times New Roman" w:eastAsia="Calibri" w:hAnsi="Times New Roman"/>
          <w:b/>
          <w:sz w:val="24"/>
          <w:szCs w:val="24"/>
        </w:rPr>
        <w:t>МВД России</w:t>
      </w:r>
      <w:r w:rsidR="004A0FD8" w:rsidRPr="006E00BA" w:rsidDel="004A0FD8">
        <w:rPr>
          <w:rFonts w:ascii="Times New Roman" w:hAnsi="Times New Roman" w:cs="Times New Roman"/>
          <w:b/>
          <w:sz w:val="24"/>
          <w:szCs w:val="24"/>
          <w:lang w:eastAsia="en-US"/>
        </w:rPr>
        <w:t xml:space="preserve"> </w:t>
      </w:r>
      <w:r w:rsidRPr="006E00BA">
        <w:rPr>
          <w:rFonts w:ascii="Times New Roman" w:hAnsi="Times New Roman" w:cs="Times New Roman"/>
          <w:b/>
          <w:sz w:val="24"/>
          <w:szCs w:val="24"/>
          <w:lang w:eastAsia="en-US"/>
        </w:rPr>
        <w:t>о выданных разовых пропусках</w:t>
      </w:r>
    </w:p>
    <w:p w14:paraId="771E1E4D" w14:textId="07509AA6" w:rsidR="0074163C" w:rsidRPr="006E00BA" w:rsidRDefault="0074163C" w:rsidP="00E81E11">
      <w:pPr>
        <w:pStyle w:val="a3"/>
        <w:spacing w:after="0" w:line="240" w:lineRule="auto"/>
        <w:ind w:left="0" w:firstLine="567"/>
        <w:jc w:val="both"/>
        <w:rPr>
          <w:rFonts w:ascii="Times New Roman" w:hAnsi="Times New Roman"/>
          <w:b/>
          <w:sz w:val="24"/>
          <w:szCs w:val="24"/>
        </w:rPr>
      </w:pPr>
      <w:r w:rsidRPr="006E00BA">
        <w:rPr>
          <w:rFonts w:ascii="Times New Roman" w:hAnsi="Times New Roman"/>
          <w:b/>
          <w:sz w:val="24"/>
          <w:szCs w:val="24"/>
        </w:rPr>
        <w:t>________________________</w:t>
      </w:r>
      <w:r w:rsidR="00591209" w:rsidRPr="006E00BA">
        <w:rPr>
          <w:rFonts w:ascii="Times New Roman" w:hAnsi="Times New Roman"/>
          <w:b/>
          <w:sz w:val="24"/>
          <w:szCs w:val="24"/>
        </w:rPr>
        <w:t>__________________________________________________</w:t>
      </w:r>
    </w:p>
    <w:p w14:paraId="597D775E" w14:textId="3A4983D5" w:rsidR="000716F2" w:rsidRPr="006E00BA" w:rsidRDefault="000716F2" w:rsidP="00E81E11">
      <w:pPr>
        <w:spacing w:after="0" w:line="240" w:lineRule="auto"/>
        <w:rPr>
          <w:rFonts w:ascii="Times New Roman" w:hAnsi="Times New Roman"/>
          <w:b/>
          <w:sz w:val="24"/>
          <w:szCs w:val="24"/>
        </w:rPr>
      </w:pPr>
    </w:p>
    <w:p w14:paraId="3D5933AE" w14:textId="77777777" w:rsidR="000C0501" w:rsidRPr="006E00BA" w:rsidRDefault="000C0501" w:rsidP="00E81E11">
      <w:pPr>
        <w:pStyle w:val="ConsPlusNonformat"/>
        <w:numPr>
          <w:ilvl w:val="0"/>
          <w:numId w:val="20"/>
        </w:numPr>
        <w:ind w:left="0" w:firstLine="567"/>
        <w:jc w:val="both"/>
        <w:rPr>
          <w:rFonts w:ascii="Times New Roman" w:hAnsi="Times New Roman"/>
          <w:b/>
          <w:sz w:val="24"/>
          <w:szCs w:val="24"/>
        </w:rPr>
      </w:pPr>
      <w:r w:rsidRPr="006E00BA">
        <w:rPr>
          <w:rFonts w:ascii="Times New Roman" w:hAnsi="Times New Roman" w:cs="Times New Roman"/>
          <w:b/>
          <w:sz w:val="24"/>
          <w:szCs w:val="24"/>
          <w:lang w:eastAsia="en-US"/>
        </w:rPr>
        <w:t>Согласование</w:t>
      </w:r>
      <w:r w:rsidRPr="006E00BA">
        <w:rPr>
          <w:rFonts w:ascii="Times New Roman" w:hAnsi="Times New Roman"/>
          <w:b/>
          <w:sz w:val="24"/>
          <w:szCs w:val="24"/>
        </w:rPr>
        <w:t xml:space="preserve"> порядка согласования выдачи постоянных пропусков и уведомления уполномоченных подразделений органов </w:t>
      </w:r>
      <w:r w:rsidR="004A0FD8" w:rsidRPr="006E00BA">
        <w:rPr>
          <w:rFonts w:ascii="Times New Roman" w:eastAsia="Calibri" w:hAnsi="Times New Roman"/>
          <w:b/>
          <w:sz w:val="24"/>
          <w:szCs w:val="24"/>
        </w:rPr>
        <w:t>ФСБ России</w:t>
      </w:r>
      <w:r w:rsidRPr="006E00BA">
        <w:rPr>
          <w:rFonts w:ascii="Times New Roman" w:hAnsi="Times New Roman"/>
          <w:b/>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6E00BA" w:rsidRPr="006E00BA" w14:paraId="513F11D6" w14:textId="77777777" w:rsidTr="008E2248">
        <w:trPr>
          <w:trHeight w:val="350"/>
        </w:trPr>
        <w:tc>
          <w:tcPr>
            <w:tcW w:w="9918" w:type="dxa"/>
          </w:tcPr>
          <w:p w14:paraId="22206E95" w14:textId="77777777" w:rsidR="00BA4544" w:rsidRPr="006E00BA" w:rsidRDefault="00BA4544" w:rsidP="00E81E11">
            <w:pPr>
              <w:pStyle w:val="a3"/>
              <w:autoSpaceDE w:val="0"/>
              <w:spacing w:after="0" w:line="240" w:lineRule="auto"/>
              <w:ind w:left="0"/>
              <w:jc w:val="both"/>
              <w:rPr>
                <w:rFonts w:ascii="Times New Roman" w:hAnsi="Times New Roman"/>
                <w:sz w:val="24"/>
                <w:szCs w:val="24"/>
              </w:rPr>
            </w:pPr>
          </w:p>
        </w:tc>
      </w:tr>
    </w:tbl>
    <w:p w14:paraId="7B9C120F" w14:textId="77777777" w:rsidR="00860AB1" w:rsidRPr="006E00BA" w:rsidRDefault="00860AB1" w:rsidP="00E81E11">
      <w:pPr>
        <w:pStyle w:val="ConsPlusNonformat"/>
        <w:ind w:left="567"/>
        <w:jc w:val="both"/>
        <w:rPr>
          <w:rFonts w:ascii="Times New Roman" w:hAnsi="Times New Roman" w:cs="Times New Roman"/>
          <w:sz w:val="24"/>
          <w:szCs w:val="24"/>
          <w:lang w:eastAsia="en-US"/>
        </w:rPr>
      </w:pPr>
    </w:p>
    <w:p w14:paraId="2D6DC90E" w14:textId="77777777" w:rsidR="000C0501" w:rsidRPr="006E00BA" w:rsidRDefault="000C0501" w:rsidP="00E81E11">
      <w:pPr>
        <w:pStyle w:val="ConsPlusNonformat"/>
        <w:numPr>
          <w:ilvl w:val="0"/>
          <w:numId w:val="20"/>
        </w:numPr>
        <w:ind w:left="0" w:firstLine="567"/>
        <w:jc w:val="both"/>
        <w:rPr>
          <w:rFonts w:ascii="Times New Roman" w:hAnsi="Times New Roman"/>
          <w:b/>
          <w:sz w:val="24"/>
          <w:szCs w:val="24"/>
        </w:rPr>
      </w:pPr>
      <w:r w:rsidRPr="006E00BA">
        <w:rPr>
          <w:rFonts w:ascii="Times New Roman" w:hAnsi="Times New Roman" w:cs="Times New Roman"/>
          <w:b/>
          <w:sz w:val="24"/>
          <w:szCs w:val="24"/>
          <w:lang w:eastAsia="en-US"/>
        </w:rPr>
        <w:t>Согласование</w:t>
      </w:r>
      <w:r w:rsidRPr="006E00BA">
        <w:rPr>
          <w:rFonts w:ascii="Times New Roman" w:hAnsi="Times New Roman"/>
          <w:b/>
          <w:sz w:val="24"/>
          <w:szCs w:val="24"/>
        </w:rPr>
        <w:t xml:space="preserve"> порядка согласования выдачи постоянных пропусков и уведомления уполномоченных подразделений органов </w:t>
      </w:r>
      <w:r w:rsidR="004A0FD8" w:rsidRPr="006E00BA">
        <w:rPr>
          <w:rFonts w:ascii="Times New Roman" w:eastAsia="Calibri" w:hAnsi="Times New Roman"/>
          <w:b/>
          <w:sz w:val="24"/>
          <w:szCs w:val="24"/>
        </w:rPr>
        <w:t>МВД России</w:t>
      </w:r>
      <w:r w:rsidRPr="006E00BA">
        <w:rPr>
          <w:rFonts w:ascii="Times New Roman" w:hAnsi="Times New Roman"/>
          <w:b/>
          <w:sz w:val="24"/>
          <w:szCs w:val="24"/>
        </w:rPr>
        <w:t xml:space="preserve"> о выдаче разовых пропусков</w:t>
      </w:r>
    </w:p>
    <w:tbl>
      <w:tblPr>
        <w:tblStyle w:val="ab"/>
        <w:tblW w:w="0" w:type="auto"/>
        <w:tblInd w:w="-5" w:type="dxa"/>
        <w:tblLook w:val="04A0" w:firstRow="1" w:lastRow="0" w:firstColumn="1" w:lastColumn="0" w:noHBand="0" w:noVBand="1"/>
      </w:tblPr>
      <w:tblGrid>
        <w:gridCol w:w="9918"/>
      </w:tblGrid>
      <w:tr w:rsidR="006E00BA" w:rsidRPr="006E00BA" w14:paraId="5350BCBD" w14:textId="77777777" w:rsidTr="008E2248">
        <w:trPr>
          <w:trHeight w:val="441"/>
        </w:trPr>
        <w:tc>
          <w:tcPr>
            <w:tcW w:w="9918" w:type="dxa"/>
          </w:tcPr>
          <w:p w14:paraId="67C6DE72" w14:textId="77777777" w:rsidR="00BA4544" w:rsidRPr="006E00BA" w:rsidRDefault="00BA4544" w:rsidP="00E81E11">
            <w:pPr>
              <w:pStyle w:val="a3"/>
              <w:autoSpaceDE w:val="0"/>
              <w:spacing w:after="0" w:line="240" w:lineRule="auto"/>
              <w:ind w:left="0"/>
              <w:jc w:val="both"/>
              <w:rPr>
                <w:rFonts w:ascii="Times New Roman" w:hAnsi="Times New Roman"/>
                <w:sz w:val="24"/>
                <w:szCs w:val="24"/>
              </w:rPr>
            </w:pPr>
          </w:p>
        </w:tc>
      </w:tr>
    </w:tbl>
    <w:p w14:paraId="409097DC" w14:textId="77777777" w:rsidR="00EE7B83" w:rsidRPr="006E00BA" w:rsidRDefault="00EE7B83" w:rsidP="00E81E11">
      <w:pPr>
        <w:pStyle w:val="ConsPlusNonformat"/>
        <w:ind w:left="360"/>
        <w:jc w:val="both"/>
        <w:rPr>
          <w:rFonts w:ascii="Times New Roman" w:hAnsi="Times New Roman" w:cs="Times New Roman"/>
          <w:sz w:val="24"/>
          <w:szCs w:val="24"/>
          <w:lang w:eastAsia="en-US"/>
        </w:rPr>
      </w:pPr>
    </w:p>
    <w:p w14:paraId="061E9B9B" w14:textId="55100574" w:rsidR="00E036E4" w:rsidRPr="006E00BA" w:rsidRDefault="00E036E4" w:rsidP="00E81E11">
      <w:pPr>
        <w:spacing w:after="0" w:line="240" w:lineRule="auto"/>
        <w:rPr>
          <w:rFonts w:ascii="Times New Roman" w:hAnsi="Times New Roman"/>
          <w:sz w:val="24"/>
          <w:szCs w:val="24"/>
        </w:rPr>
      </w:pPr>
      <w:r w:rsidRPr="006E00BA">
        <w:rPr>
          <w:rFonts w:ascii="Times New Roman" w:hAnsi="Times New Roman"/>
          <w:sz w:val="24"/>
          <w:szCs w:val="24"/>
        </w:rPr>
        <w:br w:type="page"/>
      </w:r>
    </w:p>
    <w:p w14:paraId="612E1632" w14:textId="029D2603" w:rsidR="00E036E4" w:rsidRPr="006E00BA" w:rsidRDefault="00E036E4" w:rsidP="008410EF">
      <w:pPr>
        <w:pStyle w:val="8"/>
        <w:rPr>
          <w:color w:val="auto"/>
        </w:rPr>
      </w:pPr>
      <w:bookmarkStart w:id="1475" w:name="_Toc192517373"/>
      <w:bookmarkStart w:id="1476" w:name="_Toc192517699"/>
      <w:bookmarkStart w:id="1477" w:name="_Toc192517798"/>
      <w:bookmarkStart w:id="1478" w:name="_Toc192517897"/>
      <w:bookmarkStart w:id="1479" w:name="_Toc192593489"/>
      <w:bookmarkStart w:id="1480" w:name="_Toc192593587"/>
      <w:bookmarkStart w:id="1481" w:name="_Toc192593796"/>
      <w:bookmarkStart w:id="1482" w:name="_Toc192593965"/>
      <w:bookmarkStart w:id="1483" w:name="_Toc192594064"/>
      <w:bookmarkStart w:id="1484" w:name="_Toc192594163"/>
      <w:bookmarkStart w:id="1485" w:name="_Toc192594262"/>
      <w:bookmarkStart w:id="1486" w:name="_Toc192595256"/>
      <w:bookmarkStart w:id="1487" w:name="_Toc192595355"/>
      <w:bookmarkStart w:id="1488" w:name="_Toc192595454"/>
      <w:bookmarkStart w:id="1489" w:name="_Toc192599239"/>
      <w:bookmarkStart w:id="1490" w:name="_Toc192607199"/>
      <w:bookmarkStart w:id="1491" w:name="_Toc192607315"/>
      <w:bookmarkStart w:id="1492" w:name="_Toc192607431"/>
      <w:bookmarkStart w:id="1493" w:name="_Toc198569064"/>
      <w:bookmarkStart w:id="1494" w:name="_Toc198569183"/>
      <w:bookmarkStart w:id="1495" w:name="_Toc198569302"/>
      <w:bookmarkStart w:id="1496" w:name="_Toc198569425"/>
      <w:r w:rsidRPr="006E00BA">
        <w:rPr>
          <w:color w:val="auto"/>
        </w:rPr>
        <w:lastRenderedPageBreak/>
        <w:t>Приложение № 9</w:t>
      </w:r>
      <w:r w:rsidR="00B837E5" w:rsidRPr="006E00BA">
        <w:rPr>
          <w:color w:val="auto"/>
        </w:rPr>
        <w:br/>
        <w:t>к Положению (инструкции) о</w:t>
      </w:r>
      <w:r w:rsidR="00B837E5" w:rsidRPr="006E00BA">
        <w:rPr>
          <w:color w:val="auto"/>
        </w:rPr>
        <w:br/>
        <w:t>пропускном и внутриобъектовом режимах</w:t>
      </w:r>
      <w:r w:rsidR="00B837E5" w:rsidRPr="006E00BA">
        <w:rPr>
          <w:color w:val="auto"/>
        </w:rPr>
        <w:br/>
        <w:t>на объекте транспортной инфраструктуры</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14:paraId="4DD820F4" w14:textId="77777777" w:rsidR="00E036E4" w:rsidRPr="006E00BA" w:rsidRDefault="00E036E4" w:rsidP="00E81E11">
      <w:pPr>
        <w:ind w:left="7080"/>
        <w:rPr>
          <w:rFonts w:ascii="Times New Roman" w:hAnsi="Times New Roman"/>
          <w:sz w:val="28"/>
          <w:szCs w:val="28"/>
        </w:rPr>
      </w:pPr>
    </w:p>
    <w:p w14:paraId="3B7D89D6" w14:textId="3989E7A4" w:rsidR="00562029" w:rsidRPr="006E00BA" w:rsidRDefault="00562029" w:rsidP="008410EF">
      <w:pPr>
        <w:pStyle w:val="9"/>
        <w:rPr>
          <w:color w:val="auto"/>
        </w:rPr>
      </w:pPr>
      <w:bookmarkStart w:id="1497" w:name="_Toc192514396"/>
      <w:bookmarkStart w:id="1498" w:name="_Toc192517374"/>
      <w:bookmarkStart w:id="1499" w:name="_Toc192517700"/>
      <w:bookmarkStart w:id="1500" w:name="_Toc192517799"/>
      <w:bookmarkStart w:id="1501" w:name="_Toc192517898"/>
      <w:bookmarkStart w:id="1502" w:name="_Toc192593966"/>
      <w:bookmarkStart w:id="1503" w:name="_Toc192594065"/>
      <w:bookmarkStart w:id="1504" w:name="_Toc192594164"/>
      <w:bookmarkStart w:id="1505" w:name="_Toc192594263"/>
      <w:bookmarkStart w:id="1506" w:name="_Toc192595257"/>
      <w:bookmarkStart w:id="1507" w:name="_Toc192595356"/>
      <w:bookmarkStart w:id="1508" w:name="_Toc192595455"/>
      <w:bookmarkStart w:id="1509" w:name="_Toc192599240"/>
      <w:bookmarkStart w:id="1510" w:name="_Toc192607200"/>
      <w:bookmarkStart w:id="1511" w:name="_Toc192607316"/>
      <w:bookmarkStart w:id="1512" w:name="_Toc192607432"/>
      <w:bookmarkStart w:id="1513" w:name="_Toc198569065"/>
      <w:bookmarkStart w:id="1514" w:name="_Toc198569184"/>
      <w:bookmarkStart w:id="1515" w:name="_Toc198569303"/>
      <w:bookmarkStart w:id="1516" w:name="_Toc198569426"/>
      <w:r w:rsidRPr="006E00BA">
        <w:rPr>
          <w:color w:val="auto"/>
        </w:rPr>
        <w:t xml:space="preserve">Формы актов и журналов, заполняемых </w:t>
      </w:r>
      <w:r w:rsidR="00CA023E" w:rsidRPr="006E00BA">
        <w:rPr>
          <w:color w:val="auto"/>
        </w:rPr>
        <w:t>в случаях, предусмотренных Правилами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p>
    <w:p w14:paraId="5A1D9BD3" w14:textId="59FE10C6" w:rsidR="000C0501" w:rsidRPr="006E00BA" w:rsidRDefault="000C0501" w:rsidP="00092A13">
      <w:pPr>
        <w:pStyle w:val="ConsPlusNonformat"/>
        <w:numPr>
          <w:ilvl w:val="0"/>
          <w:numId w:val="14"/>
        </w:numPr>
        <w:ind w:left="0" w:firstLine="567"/>
        <w:jc w:val="both"/>
        <w:rPr>
          <w:rFonts w:ascii="Times New Roman" w:hAnsi="Times New Roman" w:cs="Times New Roman"/>
          <w:b/>
          <w:sz w:val="24"/>
          <w:szCs w:val="24"/>
          <w:lang w:eastAsia="en-US"/>
        </w:rPr>
      </w:pPr>
      <w:r w:rsidRPr="006E00BA">
        <w:rPr>
          <w:rFonts w:ascii="Times New Roman" w:hAnsi="Times New Roman" w:cs="Times New Roman"/>
          <w:b/>
          <w:sz w:val="24"/>
          <w:szCs w:val="24"/>
          <w:lang w:eastAsia="en-US"/>
        </w:rPr>
        <w:t xml:space="preserve">Форма акта </w:t>
      </w:r>
      <w:r w:rsidR="00CA023E" w:rsidRPr="006E00BA">
        <w:rPr>
          <w:rFonts w:ascii="Times New Roman" w:hAnsi="Times New Roman" w:cs="Times New Roman"/>
          <w:b/>
          <w:sz w:val="24"/>
          <w:szCs w:val="24"/>
          <w:lang w:eastAsia="en-US"/>
        </w:rPr>
        <w:t>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 или радиоактивные вещества</w:t>
      </w:r>
    </w:p>
    <w:p w14:paraId="3CEFD9A0" w14:textId="5C074027" w:rsidR="00562029" w:rsidRPr="006E00BA" w:rsidRDefault="000C0501" w:rsidP="006E00BA">
      <w:pPr>
        <w:pStyle w:val="ConsPlusNonformat"/>
        <w:tabs>
          <w:tab w:val="left" w:pos="851"/>
        </w:tabs>
        <w:ind w:firstLine="567"/>
        <w:jc w:val="both"/>
        <w:rPr>
          <w:rFonts w:ascii="Times New Roman" w:hAnsi="Times New Roman" w:cs="Times New Roman"/>
          <w:sz w:val="24"/>
          <w:szCs w:val="24"/>
          <w:lang w:eastAsia="en-US"/>
        </w:rPr>
      </w:pPr>
      <w:r w:rsidRPr="006E00BA">
        <w:rPr>
          <w:rFonts w:ascii="Times New Roman" w:hAnsi="Times New Roman" w:cs="Times New Roman"/>
          <w:sz w:val="24"/>
          <w:szCs w:val="24"/>
          <w:lang w:eastAsia="en-US"/>
        </w:rPr>
        <w:t>Р</w:t>
      </w:r>
      <w:r w:rsidR="004649F3" w:rsidRPr="006E00BA">
        <w:rPr>
          <w:rFonts w:ascii="Times New Roman" w:hAnsi="Times New Roman" w:cs="Times New Roman"/>
          <w:sz w:val="24"/>
          <w:szCs w:val="24"/>
          <w:lang w:eastAsia="en-US"/>
        </w:rPr>
        <w:t xml:space="preserve">екомендуемый образец </w:t>
      </w:r>
      <w:r w:rsidR="00092A13" w:rsidRPr="006E00BA">
        <w:rPr>
          <w:rFonts w:ascii="Times New Roman" w:hAnsi="Times New Roman" w:cs="Times New Roman"/>
          <w:sz w:val="24"/>
          <w:szCs w:val="24"/>
          <w:lang w:eastAsia="en-US"/>
        </w:rPr>
        <w:t xml:space="preserve">приведен </w:t>
      </w:r>
      <w:r w:rsidR="004649F3" w:rsidRPr="006E00BA">
        <w:rPr>
          <w:rFonts w:ascii="Times New Roman" w:hAnsi="Times New Roman" w:cs="Times New Roman"/>
          <w:sz w:val="24"/>
          <w:szCs w:val="24"/>
          <w:lang w:eastAsia="en-US"/>
        </w:rPr>
        <w:t xml:space="preserve">в </w:t>
      </w:r>
      <w:r w:rsidR="00562029" w:rsidRPr="006E00BA">
        <w:rPr>
          <w:rFonts w:ascii="Times New Roman" w:hAnsi="Times New Roman" w:cs="Times New Roman"/>
          <w:sz w:val="24"/>
          <w:szCs w:val="24"/>
          <w:lang w:eastAsia="en-US"/>
        </w:rPr>
        <w:t>Приложени</w:t>
      </w:r>
      <w:r w:rsidR="004649F3" w:rsidRPr="006E00BA">
        <w:rPr>
          <w:rFonts w:ascii="Times New Roman" w:hAnsi="Times New Roman" w:cs="Times New Roman"/>
          <w:sz w:val="24"/>
          <w:szCs w:val="24"/>
          <w:lang w:eastAsia="en-US"/>
        </w:rPr>
        <w:t>и</w:t>
      </w:r>
      <w:r w:rsidR="00562029" w:rsidRPr="006E00BA">
        <w:rPr>
          <w:rFonts w:ascii="Times New Roman" w:hAnsi="Times New Roman" w:cs="Times New Roman"/>
          <w:sz w:val="24"/>
          <w:szCs w:val="24"/>
          <w:lang w:eastAsia="en-US"/>
        </w:rPr>
        <w:t xml:space="preserve"> </w:t>
      </w:r>
      <w:r w:rsidR="00C36642" w:rsidRPr="006E00BA">
        <w:rPr>
          <w:rFonts w:ascii="Times New Roman" w:hAnsi="Times New Roman" w:cs="Times New Roman"/>
          <w:sz w:val="24"/>
          <w:szCs w:val="24"/>
        </w:rPr>
        <w:t>№</w:t>
      </w:r>
      <w:r w:rsidR="00562029" w:rsidRPr="006E00BA">
        <w:rPr>
          <w:rFonts w:ascii="Times New Roman" w:hAnsi="Times New Roman" w:cs="Times New Roman"/>
          <w:sz w:val="24"/>
          <w:szCs w:val="24"/>
          <w:lang w:eastAsia="en-US"/>
        </w:rPr>
        <w:t xml:space="preserve"> </w:t>
      </w:r>
      <w:r w:rsidR="006E2307" w:rsidRPr="006E00BA">
        <w:rPr>
          <w:rFonts w:ascii="Times New Roman" w:hAnsi="Times New Roman" w:cs="Times New Roman"/>
          <w:sz w:val="24"/>
          <w:szCs w:val="24"/>
          <w:lang w:eastAsia="en-US"/>
        </w:rPr>
        <w:t>2</w:t>
      </w:r>
      <w:r w:rsidR="00562029" w:rsidRPr="006E00BA">
        <w:rPr>
          <w:rFonts w:ascii="Times New Roman" w:hAnsi="Times New Roman" w:cs="Times New Roman"/>
          <w:sz w:val="24"/>
          <w:szCs w:val="24"/>
          <w:lang w:eastAsia="en-US"/>
        </w:rPr>
        <w:t xml:space="preserve"> к Правилам проведения досмотра, дополнительного досмотра, повторного досмотра</w:t>
      </w:r>
      <w:r w:rsidR="00CA023E" w:rsidRPr="006E00BA">
        <w:rPr>
          <w:rFonts w:ascii="Times New Roman" w:hAnsi="Times New Roman" w:cs="Times New Roman"/>
          <w:sz w:val="24"/>
          <w:szCs w:val="24"/>
          <w:lang w:eastAsia="en-US"/>
        </w:rPr>
        <w:t>, наблюдения и (или) собеседования в целях обеспечения транспортной безопасности</w:t>
      </w:r>
      <w:r w:rsidR="00562029" w:rsidRPr="006E00BA">
        <w:rPr>
          <w:rFonts w:ascii="Times New Roman" w:hAnsi="Times New Roman" w:cs="Times New Roman"/>
          <w:sz w:val="24"/>
          <w:szCs w:val="24"/>
          <w:lang w:eastAsia="en-US"/>
        </w:rPr>
        <w:t xml:space="preserve"> в целях обеспечения транспортной безопасности</w:t>
      </w:r>
      <w:r w:rsidR="00092A13" w:rsidRPr="006E00BA">
        <w:rPr>
          <w:rFonts w:ascii="Times New Roman" w:hAnsi="Times New Roman" w:cs="Times New Roman"/>
          <w:sz w:val="24"/>
          <w:szCs w:val="24"/>
          <w:lang w:eastAsia="en-US"/>
        </w:rPr>
        <w:t>, утвержденным приказом Минтранса России от 04 февраля 2025 г. №34.</w:t>
      </w:r>
    </w:p>
    <w:p w14:paraId="587C9F26" w14:textId="588B5B0A" w:rsidR="000C0501" w:rsidRPr="006E00BA" w:rsidRDefault="000C0501" w:rsidP="00092A13">
      <w:pPr>
        <w:pStyle w:val="ConsPlusNonformat"/>
        <w:numPr>
          <w:ilvl w:val="0"/>
          <w:numId w:val="14"/>
        </w:numPr>
        <w:ind w:left="0" w:firstLine="567"/>
        <w:jc w:val="both"/>
        <w:rPr>
          <w:rFonts w:ascii="Times New Roman" w:hAnsi="Times New Roman" w:cs="Times New Roman"/>
          <w:b/>
          <w:sz w:val="24"/>
          <w:szCs w:val="24"/>
          <w:lang w:eastAsia="en-US"/>
        </w:rPr>
      </w:pPr>
      <w:r w:rsidRPr="006E00BA">
        <w:rPr>
          <w:rFonts w:ascii="Times New Roman" w:hAnsi="Times New Roman" w:cs="Times New Roman"/>
          <w:b/>
          <w:sz w:val="24"/>
          <w:szCs w:val="24"/>
          <w:lang w:eastAsia="en-US"/>
        </w:rPr>
        <w:t xml:space="preserve">Форма журнала </w:t>
      </w:r>
      <w:r w:rsidR="00562029" w:rsidRPr="006E00BA">
        <w:rPr>
          <w:rFonts w:ascii="Times New Roman" w:hAnsi="Times New Roman" w:cs="Times New Roman"/>
          <w:b/>
          <w:sz w:val="24"/>
          <w:szCs w:val="24"/>
          <w:lang w:eastAsia="en-US"/>
        </w:rPr>
        <w:t xml:space="preserve">учета </w:t>
      </w:r>
      <w:r w:rsidR="00CA023E" w:rsidRPr="006E00BA">
        <w:rPr>
          <w:rFonts w:ascii="Times New Roman" w:hAnsi="Times New Roman" w:cs="Times New Roman"/>
          <w:b/>
          <w:sz w:val="24"/>
          <w:szCs w:val="24"/>
          <w:lang w:eastAsia="en-US"/>
        </w:rPr>
        <w:t>актов распознавания оружия или его составных частей, предметов и веществ, содержащих взрывчатые вещества, или других устройств, в отношении которых установлен запрет или ограничение на перемещение в зону транспортной безопасности, предметов и веществ, содержащих ядовитые</w:t>
      </w:r>
      <w:r w:rsidR="006E2307" w:rsidRPr="006E00BA">
        <w:rPr>
          <w:rFonts w:ascii="Times New Roman" w:hAnsi="Times New Roman" w:cs="Times New Roman"/>
          <w:b/>
          <w:sz w:val="24"/>
          <w:szCs w:val="24"/>
          <w:lang w:eastAsia="en-US"/>
        </w:rPr>
        <w:t xml:space="preserve"> </w:t>
      </w:r>
      <w:r w:rsidR="00CA023E" w:rsidRPr="006E00BA">
        <w:rPr>
          <w:rFonts w:ascii="Times New Roman" w:hAnsi="Times New Roman" w:cs="Times New Roman"/>
          <w:b/>
          <w:sz w:val="24"/>
          <w:szCs w:val="24"/>
          <w:lang w:eastAsia="en-US"/>
        </w:rPr>
        <w:t>или радиоактивные вещества, или выявления признаков</w:t>
      </w:r>
      <w:r w:rsidR="006E2307" w:rsidRPr="006E00BA">
        <w:rPr>
          <w:rFonts w:ascii="Times New Roman" w:hAnsi="Times New Roman" w:cs="Times New Roman"/>
          <w:b/>
          <w:sz w:val="24"/>
          <w:szCs w:val="24"/>
          <w:lang w:eastAsia="en-US"/>
        </w:rPr>
        <w:t xml:space="preserve"> связи физических лиц с подготовкой к совершению актов незаконного вмешательства</w:t>
      </w:r>
    </w:p>
    <w:p w14:paraId="4F9403CF" w14:textId="1D34FF59" w:rsidR="006E2307" w:rsidRPr="006E00BA" w:rsidRDefault="000C0501" w:rsidP="006E00BA">
      <w:pPr>
        <w:pStyle w:val="ConsPlusNonformat"/>
        <w:tabs>
          <w:tab w:val="left" w:pos="851"/>
        </w:tabs>
        <w:ind w:firstLine="567"/>
        <w:jc w:val="both"/>
        <w:rPr>
          <w:rFonts w:ascii="Times New Roman" w:hAnsi="Times New Roman" w:cs="Times New Roman"/>
          <w:sz w:val="24"/>
          <w:szCs w:val="24"/>
          <w:lang w:eastAsia="en-US"/>
        </w:rPr>
      </w:pPr>
      <w:r w:rsidRPr="006E00BA">
        <w:rPr>
          <w:rFonts w:ascii="Times New Roman" w:hAnsi="Times New Roman" w:cs="Times New Roman"/>
          <w:sz w:val="24"/>
          <w:szCs w:val="24"/>
          <w:lang w:eastAsia="en-US"/>
        </w:rPr>
        <w:t>Р</w:t>
      </w:r>
      <w:r w:rsidR="004649F3" w:rsidRPr="006E00BA">
        <w:rPr>
          <w:rFonts w:ascii="Times New Roman" w:hAnsi="Times New Roman" w:cs="Times New Roman"/>
          <w:sz w:val="24"/>
          <w:szCs w:val="24"/>
          <w:lang w:eastAsia="en-US"/>
        </w:rPr>
        <w:t xml:space="preserve">екомендуемый образец </w:t>
      </w:r>
      <w:r w:rsidR="00092A13" w:rsidRPr="006E00BA">
        <w:rPr>
          <w:rFonts w:ascii="Times New Roman" w:hAnsi="Times New Roman" w:cs="Times New Roman"/>
          <w:sz w:val="24"/>
          <w:szCs w:val="24"/>
          <w:lang w:eastAsia="en-US"/>
        </w:rPr>
        <w:t xml:space="preserve">приведен </w:t>
      </w:r>
      <w:r w:rsidR="004649F3" w:rsidRPr="006E00BA">
        <w:rPr>
          <w:rFonts w:ascii="Times New Roman" w:hAnsi="Times New Roman" w:cs="Times New Roman"/>
          <w:sz w:val="24"/>
          <w:szCs w:val="24"/>
          <w:lang w:eastAsia="en-US"/>
        </w:rPr>
        <w:t>в Приложении</w:t>
      </w:r>
      <w:r w:rsidR="00562029" w:rsidRPr="006E00BA">
        <w:rPr>
          <w:rFonts w:ascii="Times New Roman" w:hAnsi="Times New Roman" w:cs="Times New Roman"/>
          <w:sz w:val="24"/>
          <w:szCs w:val="24"/>
          <w:lang w:eastAsia="en-US"/>
        </w:rPr>
        <w:t xml:space="preserve"> </w:t>
      </w:r>
      <w:r w:rsidR="00C36642" w:rsidRPr="006E00BA">
        <w:rPr>
          <w:rFonts w:ascii="Times New Roman" w:hAnsi="Times New Roman" w:cs="Times New Roman"/>
          <w:sz w:val="24"/>
          <w:szCs w:val="24"/>
        </w:rPr>
        <w:t>№</w:t>
      </w:r>
      <w:r w:rsidR="00562029" w:rsidRPr="006E00BA">
        <w:rPr>
          <w:rFonts w:ascii="Times New Roman" w:hAnsi="Times New Roman" w:cs="Times New Roman"/>
          <w:sz w:val="24"/>
          <w:szCs w:val="24"/>
          <w:lang w:eastAsia="en-US"/>
        </w:rPr>
        <w:t xml:space="preserve"> </w:t>
      </w:r>
      <w:r w:rsidR="006E2307" w:rsidRPr="006E00BA">
        <w:rPr>
          <w:rFonts w:ascii="Times New Roman" w:hAnsi="Times New Roman" w:cs="Times New Roman"/>
          <w:sz w:val="24"/>
          <w:szCs w:val="24"/>
          <w:lang w:eastAsia="en-US"/>
        </w:rPr>
        <w:t>3</w:t>
      </w:r>
      <w:r w:rsidR="00562029" w:rsidRPr="006E00BA">
        <w:rPr>
          <w:rFonts w:ascii="Times New Roman" w:hAnsi="Times New Roman" w:cs="Times New Roman"/>
          <w:sz w:val="24"/>
          <w:szCs w:val="24"/>
          <w:lang w:eastAsia="en-US"/>
        </w:rPr>
        <w:t xml:space="preserve"> </w:t>
      </w:r>
      <w:r w:rsidR="006E2307" w:rsidRPr="006E00BA">
        <w:rPr>
          <w:rFonts w:ascii="Times New Roman" w:hAnsi="Times New Roman" w:cs="Times New Roman"/>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092A13" w:rsidRPr="006E00BA">
        <w:rPr>
          <w:rFonts w:ascii="Times New Roman" w:hAnsi="Times New Roman" w:cs="Times New Roman"/>
          <w:sz w:val="24"/>
          <w:szCs w:val="24"/>
          <w:lang w:eastAsia="en-US"/>
        </w:rPr>
        <w:t>, утвержденным приказом Минтранса России от 04 февраля 2025 г. №34.</w:t>
      </w:r>
    </w:p>
    <w:p w14:paraId="64276C03" w14:textId="2BDC66E9" w:rsidR="000C0501" w:rsidRPr="006E00BA" w:rsidRDefault="000C0501" w:rsidP="00092A13">
      <w:pPr>
        <w:pStyle w:val="ConsPlusNonformat"/>
        <w:numPr>
          <w:ilvl w:val="0"/>
          <w:numId w:val="14"/>
        </w:numPr>
        <w:ind w:left="0" w:firstLine="567"/>
        <w:jc w:val="both"/>
        <w:rPr>
          <w:rFonts w:ascii="Times New Roman" w:hAnsi="Times New Roman" w:cs="Times New Roman"/>
          <w:b/>
          <w:sz w:val="24"/>
          <w:szCs w:val="24"/>
          <w:lang w:eastAsia="en-US"/>
        </w:rPr>
      </w:pPr>
      <w:r w:rsidRPr="006E00BA">
        <w:rPr>
          <w:rFonts w:ascii="Times New Roman" w:hAnsi="Times New Roman" w:cs="Times New Roman"/>
          <w:b/>
          <w:sz w:val="24"/>
          <w:szCs w:val="24"/>
          <w:lang w:eastAsia="en-US"/>
        </w:rPr>
        <w:t xml:space="preserve">Форма журнала </w:t>
      </w:r>
      <w:r w:rsidR="006E2307" w:rsidRPr="006E00BA">
        <w:rPr>
          <w:rFonts w:ascii="Times New Roman" w:hAnsi="Times New Roman" w:cs="Times New Roman"/>
          <w:b/>
          <w:sz w:val="24"/>
          <w:szCs w:val="24"/>
          <w:lang w:eastAsia="en-US"/>
        </w:rPr>
        <w:t>досмотра материальных объектов, консульской вализы</w:t>
      </w:r>
    </w:p>
    <w:p w14:paraId="3C619FC0" w14:textId="1534B162" w:rsidR="006E2307" w:rsidRPr="006E00BA" w:rsidRDefault="000C0501" w:rsidP="006E00BA">
      <w:pPr>
        <w:pStyle w:val="ConsPlusNonformat"/>
        <w:tabs>
          <w:tab w:val="left" w:pos="851"/>
        </w:tabs>
        <w:ind w:firstLine="567"/>
        <w:jc w:val="both"/>
        <w:rPr>
          <w:rFonts w:ascii="Times New Roman" w:hAnsi="Times New Roman" w:cs="Times New Roman"/>
          <w:sz w:val="24"/>
          <w:szCs w:val="24"/>
          <w:lang w:eastAsia="en-US"/>
        </w:rPr>
      </w:pPr>
      <w:r w:rsidRPr="006E00BA">
        <w:rPr>
          <w:rFonts w:ascii="Times New Roman" w:hAnsi="Times New Roman" w:cs="Times New Roman"/>
          <w:sz w:val="24"/>
          <w:szCs w:val="24"/>
          <w:lang w:eastAsia="en-US"/>
        </w:rPr>
        <w:t>Р</w:t>
      </w:r>
      <w:r w:rsidR="004649F3" w:rsidRPr="006E00BA">
        <w:rPr>
          <w:rFonts w:ascii="Times New Roman" w:hAnsi="Times New Roman" w:cs="Times New Roman"/>
          <w:sz w:val="24"/>
          <w:szCs w:val="24"/>
          <w:lang w:eastAsia="en-US"/>
        </w:rPr>
        <w:t xml:space="preserve">екомендуемый образец </w:t>
      </w:r>
      <w:r w:rsidR="00092A13" w:rsidRPr="006E00BA">
        <w:rPr>
          <w:rFonts w:ascii="Times New Roman" w:hAnsi="Times New Roman" w:cs="Times New Roman"/>
          <w:sz w:val="24"/>
          <w:szCs w:val="24"/>
          <w:lang w:eastAsia="en-US"/>
        </w:rPr>
        <w:t xml:space="preserve">приведен </w:t>
      </w:r>
      <w:r w:rsidR="004649F3" w:rsidRPr="006E00BA">
        <w:rPr>
          <w:rFonts w:ascii="Times New Roman" w:hAnsi="Times New Roman" w:cs="Times New Roman"/>
          <w:sz w:val="24"/>
          <w:szCs w:val="24"/>
          <w:lang w:eastAsia="en-US"/>
        </w:rPr>
        <w:t>в Приложении</w:t>
      </w:r>
      <w:r w:rsidR="005F2DBA" w:rsidRPr="006E00BA">
        <w:rPr>
          <w:rFonts w:ascii="Times New Roman" w:hAnsi="Times New Roman" w:cs="Times New Roman"/>
          <w:sz w:val="24"/>
          <w:szCs w:val="24"/>
          <w:lang w:eastAsia="en-US"/>
        </w:rPr>
        <w:t xml:space="preserve"> </w:t>
      </w:r>
      <w:r w:rsidR="00C36642" w:rsidRPr="006E00BA">
        <w:rPr>
          <w:rFonts w:ascii="Times New Roman" w:hAnsi="Times New Roman" w:cs="Times New Roman"/>
          <w:sz w:val="24"/>
          <w:szCs w:val="24"/>
        </w:rPr>
        <w:t>№</w:t>
      </w:r>
      <w:r w:rsidR="005F2DBA" w:rsidRPr="006E00BA">
        <w:rPr>
          <w:rFonts w:ascii="Times New Roman" w:hAnsi="Times New Roman" w:cs="Times New Roman"/>
          <w:sz w:val="24"/>
          <w:szCs w:val="24"/>
          <w:lang w:eastAsia="en-US"/>
        </w:rPr>
        <w:t xml:space="preserve"> 4 </w:t>
      </w:r>
      <w:r w:rsidR="006E2307" w:rsidRPr="006E00BA">
        <w:rPr>
          <w:rFonts w:ascii="Times New Roman" w:hAnsi="Times New Roman" w:cs="Times New Roman"/>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092A13" w:rsidRPr="006E00BA">
        <w:rPr>
          <w:rFonts w:ascii="Times New Roman" w:hAnsi="Times New Roman" w:cs="Times New Roman"/>
          <w:sz w:val="24"/>
          <w:szCs w:val="24"/>
          <w:lang w:eastAsia="en-US"/>
        </w:rPr>
        <w:t>, утвержденным приказом Минтранса России от 04 февраля 2025 г. №34.</w:t>
      </w:r>
    </w:p>
    <w:p w14:paraId="7BF644D1" w14:textId="1E044DA7" w:rsidR="000C0501" w:rsidRPr="006E00BA" w:rsidRDefault="000C0501" w:rsidP="00092A13">
      <w:pPr>
        <w:pStyle w:val="ConsPlusNonformat"/>
        <w:numPr>
          <w:ilvl w:val="0"/>
          <w:numId w:val="14"/>
        </w:numPr>
        <w:ind w:left="0" w:firstLine="567"/>
        <w:jc w:val="both"/>
        <w:rPr>
          <w:rFonts w:ascii="Times New Roman" w:hAnsi="Times New Roman" w:cs="Times New Roman"/>
          <w:b/>
          <w:sz w:val="24"/>
          <w:szCs w:val="24"/>
          <w:lang w:eastAsia="en-US"/>
        </w:rPr>
      </w:pPr>
      <w:r w:rsidRPr="006E00BA">
        <w:rPr>
          <w:rFonts w:ascii="Times New Roman" w:hAnsi="Times New Roman" w:cs="Times New Roman"/>
          <w:b/>
          <w:sz w:val="24"/>
          <w:szCs w:val="24"/>
          <w:lang w:eastAsia="en-US"/>
        </w:rPr>
        <w:t xml:space="preserve">Форма журнала </w:t>
      </w:r>
      <w:r w:rsidR="006E2307" w:rsidRPr="006E00BA">
        <w:rPr>
          <w:rFonts w:ascii="Times New Roman" w:hAnsi="Times New Roman" w:cs="Times New Roman"/>
          <w:b/>
          <w:sz w:val="24"/>
          <w:szCs w:val="24"/>
          <w:lang w:eastAsia="en-US"/>
        </w:rPr>
        <w:t>учета актов досмотра материальных объектов досмотра, консульской вализы</w:t>
      </w:r>
    </w:p>
    <w:p w14:paraId="06ED33CF" w14:textId="2185AAFC" w:rsidR="006E2307" w:rsidRPr="006E00BA" w:rsidRDefault="000C0501" w:rsidP="006E00BA">
      <w:pPr>
        <w:pStyle w:val="ConsPlusNonformat"/>
        <w:tabs>
          <w:tab w:val="left" w:pos="851"/>
        </w:tabs>
        <w:ind w:firstLine="567"/>
        <w:jc w:val="both"/>
        <w:rPr>
          <w:rFonts w:ascii="Times New Roman" w:hAnsi="Times New Roman" w:cs="Times New Roman"/>
          <w:sz w:val="24"/>
          <w:szCs w:val="24"/>
          <w:lang w:eastAsia="en-US"/>
        </w:rPr>
      </w:pPr>
      <w:r w:rsidRPr="006E00BA">
        <w:rPr>
          <w:rFonts w:ascii="Times New Roman" w:hAnsi="Times New Roman" w:cs="Times New Roman"/>
          <w:sz w:val="24"/>
          <w:szCs w:val="24"/>
          <w:lang w:eastAsia="en-US"/>
        </w:rPr>
        <w:t>Р</w:t>
      </w:r>
      <w:r w:rsidR="004649F3" w:rsidRPr="006E00BA">
        <w:rPr>
          <w:rFonts w:ascii="Times New Roman" w:hAnsi="Times New Roman" w:cs="Times New Roman"/>
          <w:sz w:val="24"/>
          <w:szCs w:val="24"/>
          <w:lang w:eastAsia="en-US"/>
        </w:rPr>
        <w:t xml:space="preserve">екомендуемый образец </w:t>
      </w:r>
      <w:r w:rsidR="00092A13" w:rsidRPr="006E00BA">
        <w:rPr>
          <w:rFonts w:ascii="Times New Roman" w:hAnsi="Times New Roman" w:cs="Times New Roman"/>
          <w:sz w:val="24"/>
          <w:szCs w:val="24"/>
          <w:lang w:eastAsia="en-US"/>
        </w:rPr>
        <w:t xml:space="preserve">приведен </w:t>
      </w:r>
      <w:r w:rsidR="004649F3" w:rsidRPr="006E00BA">
        <w:rPr>
          <w:rFonts w:ascii="Times New Roman" w:hAnsi="Times New Roman" w:cs="Times New Roman"/>
          <w:sz w:val="24"/>
          <w:szCs w:val="24"/>
          <w:lang w:eastAsia="en-US"/>
        </w:rPr>
        <w:t>в Приложении</w:t>
      </w:r>
      <w:r w:rsidR="005F2DBA" w:rsidRPr="006E00BA">
        <w:rPr>
          <w:rFonts w:ascii="Times New Roman" w:hAnsi="Times New Roman" w:cs="Times New Roman"/>
          <w:sz w:val="24"/>
          <w:szCs w:val="24"/>
          <w:lang w:eastAsia="en-US"/>
        </w:rPr>
        <w:t xml:space="preserve"> </w:t>
      </w:r>
      <w:r w:rsidR="00C36642" w:rsidRPr="006E00BA">
        <w:rPr>
          <w:rFonts w:ascii="Times New Roman" w:hAnsi="Times New Roman" w:cs="Times New Roman"/>
          <w:sz w:val="24"/>
          <w:szCs w:val="24"/>
        </w:rPr>
        <w:t>№</w:t>
      </w:r>
      <w:r w:rsidR="005F2DBA" w:rsidRPr="006E00BA">
        <w:rPr>
          <w:rFonts w:ascii="Times New Roman" w:hAnsi="Times New Roman" w:cs="Times New Roman"/>
          <w:sz w:val="24"/>
          <w:szCs w:val="24"/>
          <w:lang w:eastAsia="en-US"/>
        </w:rPr>
        <w:t xml:space="preserve"> </w:t>
      </w:r>
      <w:r w:rsidR="006E2307" w:rsidRPr="006E00BA">
        <w:rPr>
          <w:rFonts w:ascii="Times New Roman" w:hAnsi="Times New Roman" w:cs="Times New Roman"/>
          <w:sz w:val="24"/>
          <w:szCs w:val="24"/>
          <w:lang w:eastAsia="en-US"/>
        </w:rPr>
        <w:t>5</w:t>
      </w:r>
      <w:r w:rsidR="005F2DBA" w:rsidRPr="006E00BA">
        <w:rPr>
          <w:rFonts w:ascii="Times New Roman" w:hAnsi="Times New Roman" w:cs="Times New Roman"/>
          <w:sz w:val="24"/>
          <w:szCs w:val="24"/>
          <w:lang w:eastAsia="en-US"/>
        </w:rPr>
        <w:t xml:space="preserve"> </w:t>
      </w:r>
      <w:r w:rsidR="006E2307" w:rsidRPr="006E00BA">
        <w:rPr>
          <w:rFonts w:ascii="Times New Roman" w:hAnsi="Times New Roman" w:cs="Times New Roman"/>
          <w:sz w:val="24"/>
          <w:szCs w:val="24"/>
          <w:lang w:eastAsia="en-US"/>
        </w:rPr>
        <w:t>к Правилам проведения досмотра, дополнительного досмотра, повторного досмотра, наблюдения и (или) собеседования в целях обеспечения транспортной безопасности в целях обеспечения транспортной безопасности</w:t>
      </w:r>
      <w:r w:rsidR="00092A13" w:rsidRPr="006E00BA">
        <w:rPr>
          <w:rFonts w:ascii="Times New Roman" w:hAnsi="Times New Roman" w:cs="Times New Roman"/>
          <w:sz w:val="24"/>
          <w:szCs w:val="24"/>
          <w:lang w:eastAsia="en-US"/>
        </w:rPr>
        <w:t>, утвержденным приказом Минтранса России от 04 февраля 2025 г. №34.</w:t>
      </w:r>
    </w:p>
    <w:p w14:paraId="42F34440" w14:textId="77777777" w:rsidR="00FE1585" w:rsidRPr="006E00BA" w:rsidRDefault="00FE1585" w:rsidP="00E81E11">
      <w:pPr>
        <w:pStyle w:val="ConsPlusNonformat"/>
        <w:tabs>
          <w:tab w:val="left" w:pos="993"/>
        </w:tabs>
        <w:jc w:val="both"/>
        <w:rPr>
          <w:rFonts w:ascii="Times New Roman" w:hAnsi="Times New Roman" w:cs="Times New Roman"/>
          <w:b/>
          <w:sz w:val="24"/>
          <w:szCs w:val="24"/>
          <w:lang w:eastAsia="en-US"/>
        </w:rPr>
      </w:pPr>
    </w:p>
    <w:p w14:paraId="1E86C046" w14:textId="42086ECD" w:rsidR="00E036E4" w:rsidRPr="006E00BA" w:rsidRDefault="00E036E4" w:rsidP="00E81E11">
      <w:pPr>
        <w:spacing w:after="0" w:line="240" w:lineRule="auto"/>
        <w:rPr>
          <w:rFonts w:ascii="Times New Roman" w:hAnsi="Times New Roman"/>
          <w:b/>
          <w:sz w:val="24"/>
          <w:szCs w:val="24"/>
        </w:rPr>
      </w:pPr>
      <w:r w:rsidRPr="006E00BA">
        <w:rPr>
          <w:rFonts w:ascii="Times New Roman" w:hAnsi="Times New Roman"/>
          <w:b/>
          <w:sz w:val="24"/>
          <w:szCs w:val="24"/>
        </w:rPr>
        <w:br w:type="page"/>
      </w:r>
    </w:p>
    <w:p w14:paraId="2959E772" w14:textId="4A1E50B5" w:rsidR="008E2248" w:rsidRPr="006E00BA" w:rsidRDefault="008E2248" w:rsidP="004717EE">
      <w:pPr>
        <w:pStyle w:val="6"/>
        <w:rPr>
          <w:rFonts w:eastAsia="Calibri"/>
          <w:color w:val="auto"/>
          <w:sz w:val="28"/>
          <w:szCs w:val="28"/>
        </w:rPr>
      </w:pPr>
      <w:bookmarkStart w:id="1517" w:name="_Toc192517375"/>
      <w:bookmarkStart w:id="1518" w:name="_Toc192517603"/>
      <w:bookmarkStart w:id="1519" w:name="_Toc192517701"/>
      <w:bookmarkStart w:id="1520" w:name="_Toc192517800"/>
      <w:bookmarkStart w:id="1521" w:name="_Toc192517899"/>
      <w:bookmarkStart w:id="1522" w:name="_Toc192593491"/>
      <w:bookmarkStart w:id="1523" w:name="_Toc192593589"/>
      <w:bookmarkStart w:id="1524" w:name="_Toc192593798"/>
      <w:bookmarkStart w:id="1525" w:name="_Toc192593967"/>
      <w:bookmarkStart w:id="1526" w:name="_Toc192594066"/>
      <w:bookmarkStart w:id="1527" w:name="_Toc192594165"/>
      <w:bookmarkStart w:id="1528" w:name="_Toc192594264"/>
      <w:bookmarkStart w:id="1529" w:name="_Toc192595258"/>
      <w:bookmarkStart w:id="1530" w:name="_Toc192595357"/>
      <w:bookmarkStart w:id="1531" w:name="_Toc192595456"/>
      <w:bookmarkStart w:id="1532" w:name="_Toc192599241"/>
      <w:bookmarkStart w:id="1533" w:name="_Toc192607201"/>
      <w:bookmarkStart w:id="1534" w:name="_Toc192607317"/>
      <w:bookmarkStart w:id="1535" w:name="_Toc192607433"/>
      <w:bookmarkStart w:id="1536" w:name="_Toc198569066"/>
      <w:bookmarkStart w:id="1537" w:name="_Toc198569185"/>
      <w:bookmarkStart w:id="1538" w:name="_Toc198569304"/>
      <w:bookmarkStart w:id="1539" w:name="_Toc198569427"/>
      <w:r w:rsidRPr="006E00BA">
        <w:rPr>
          <w:rFonts w:eastAsia="Calibri" w:cs="Times New Roman"/>
          <w:color w:val="auto"/>
        </w:rPr>
        <w:lastRenderedPageBreak/>
        <w:t>Приложение № 13</w:t>
      </w:r>
      <w:r w:rsidR="00B837E5" w:rsidRPr="006E00BA">
        <w:rPr>
          <w:rFonts w:eastAsia="Calibri" w:cs="Times New Roman"/>
          <w:color w:val="auto"/>
        </w:rPr>
        <w:br/>
      </w:r>
      <w:r w:rsidRPr="006E00BA">
        <w:rPr>
          <w:color w:val="auto"/>
        </w:rPr>
        <w:t>к плану обеспечения транспортной безопасности</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6D6564EA" w14:textId="25F1AE2B" w:rsidR="00113B87" w:rsidRPr="006E00BA" w:rsidRDefault="00FE1585" w:rsidP="004717EE">
      <w:pPr>
        <w:pStyle w:val="7"/>
      </w:pPr>
      <w:bookmarkStart w:id="1540" w:name="_Toc192517376"/>
      <w:bookmarkStart w:id="1541" w:name="_Toc192517702"/>
      <w:bookmarkStart w:id="1542" w:name="_Toc192517801"/>
      <w:bookmarkStart w:id="1543" w:name="_Toc192517900"/>
      <w:bookmarkStart w:id="1544" w:name="_Toc192593492"/>
      <w:bookmarkStart w:id="1545" w:name="_Toc192593590"/>
      <w:bookmarkStart w:id="1546" w:name="_Toc192593968"/>
      <w:bookmarkStart w:id="1547" w:name="_Toc192594067"/>
      <w:bookmarkStart w:id="1548" w:name="_Toc192594166"/>
      <w:bookmarkStart w:id="1549" w:name="_Toc192594265"/>
      <w:bookmarkStart w:id="1550" w:name="_Toc192595259"/>
      <w:bookmarkStart w:id="1551" w:name="_Toc192595358"/>
      <w:bookmarkStart w:id="1552" w:name="_Toc192595457"/>
      <w:bookmarkStart w:id="1553" w:name="_Toc192599242"/>
      <w:bookmarkStart w:id="1554" w:name="_Toc192607202"/>
      <w:bookmarkStart w:id="1555" w:name="_Toc192607318"/>
      <w:bookmarkStart w:id="1556" w:name="_Toc192607434"/>
      <w:bookmarkStart w:id="1557" w:name="_Toc198569067"/>
      <w:bookmarkStart w:id="1558" w:name="_Toc198569186"/>
      <w:bookmarkStart w:id="1559" w:name="_Toc198569305"/>
      <w:bookmarkStart w:id="1560" w:name="_Toc198569428"/>
      <w:r w:rsidRPr="006E00BA">
        <w:rPr>
          <w:szCs w:val="26"/>
        </w:rPr>
        <w:t>Графические планы-схемы объекта транспортной инфраструктуры</w:t>
      </w:r>
      <w:r w:rsidRPr="006E00BA">
        <w:t xml:space="preserve"> </w:t>
      </w:r>
      <w:r w:rsidR="00EE7B83" w:rsidRPr="006E00BA">
        <w:t>_________________</w:t>
      </w:r>
      <w:r w:rsidRPr="006E00BA">
        <w:t>_________________________</w:t>
      </w:r>
      <w:r w:rsidR="009966F2" w:rsidRPr="006E00BA">
        <w:t>____________________________</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7897C4E9" w14:textId="77777777" w:rsidR="00113B87" w:rsidRPr="006E00BA" w:rsidRDefault="00113B87" w:rsidP="00E81E11">
      <w:pPr>
        <w:pStyle w:val="ConsPlusNonformat"/>
        <w:tabs>
          <w:tab w:val="left" w:pos="993"/>
        </w:tabs>
        <w:jc w:val="both"/>
        <w:rPr>
          <w:rFonts w:ascii="Times New Roman" w:hAnsi="Times New Roman" w:cs="Times New Roman"/>
          <w:b/>
          <w:sz w:val="24"/>
          <w:szCs w:val="24"/>
          <w:lang w:eastAsia="en-US"/>
        </w:rPr>
      </w:pPr>
    </w:p>
    <w:p w14:paraId="721A18A5" w14:textId="5B4507D8" w:rsidR="0077191E" w:rsidRPr="006E00BA" w:rsidRDefault="00113B87" w:rsidP="00E81E11">
      <w:pPr>
        <w:pStyle w:val="a3"/>
        <w:numPr>
          <w:ilvl w:val="0"/>
          <w:numId w:val="26"/>
        </w:numPr>
        <w:ind w:hanging="436"/>
        <w:jc w:val="both"/>
        <w:rPr>
          <w:rFonts w:ascii="Times New Roman" w:hAnsi="Times New Roman"/>
          <w:b/>
          <w:sz w:val="24"/>
          <w:szCs w:val="24"/>
        </w:rPr>
      </w:pPr>
      <w:r w:rsidRPr="006E00BA">
        <w:rPr>
          <w:rFonts w:ascii="Times New Roman" w:hAnsi="Times New Roman"/>
          <w:b/>
          <w:sz w:val="24"/>
          <w:szCs w:val="24"/>
        </w:rPr>
        <w:t xml:space="preserve">Графическая план-схема </w:t>
      </w:r>
      <w:r w:rsidR="00F05E36" w:rsidRPr="006E00BA">
        <w:rPr>
          <w:rFonts w:ascii="Times New Roman" w:hAnsi="Times New Roman"/>
          <w:b/>
          <w:sz w:val="24"/>
          <w:szCs w:val="24"/>
        </w:rPr>
        <w:t>объекта транспортной инфраструктуры</w:t>
      </w:r>
      <w:r w:rsidRPr="006E00BA">
        <w:rPr>
          <w:rFonts w:ascii="Times New Roman" w:hAnsi="Times New Roman"/>
          <w:b/>
          <w:sz w:val="24"/>
          <w:szCs w:val="24"/>
        </w:rPr>
        <w:t xml:space="preserve"> с </w:t>
      </w:r>
      <w:r w:rsidR="00EE7B83" w:rsidRPr="006E00BA">
        <w:rPr>
          <w:rFonts w:ascii="Times New Roman" w:hAnsi="Times New Roman"/>
          <w:b/>
          <w:sz w:val="24"/>
          <w:szCs w:val="24"/>
        </w:rPr>
        <w:t>обозначением</w:t>
      </w:r>
      <w:r w:rsidRPr="006E00BA">
        <w:rPr>
          <w:rFonts w:ascii="Times New Roman" w:hAnsi="Times New Roman"/>
          <w:b/>
          <w:sz w:val="24"/>
          <w:szCs w:val="24"/>
        </w:rPr>
        <w:t xml:space="preserve"> границ</w:t>
      </w:r>
      <w:r w:rsidR="00F05E36" w:rsidRPr="006E00BA">
        <w:rPr>
          <w:rFonts w:ascii="Times New Roman" w:hAnsi="Times New Roman"/>
          <w:b/>
          <w:sz w:val="24"/>
          <w:szCs w:val="24"/>
        </w:rPr>
        <w:t xml:space="preserve"> зоны транспортной безопасности</w:t>
      </w:r>
      <w:r w:rsidR="00A24786" w:rsidRPr="006E00BA">
        <w:rPr>
          <w:rFonts w:ascii="Times New Roman" w:hAnsi="Times New Roman"/>
          <w:b/>
          <w:sz w:val="24"/>
          <w:szCs w:val="24"/>
        </w:rPr>
        <w:t xml:space="preserve"> и (или) ее </w:t>
      </w:r>
      <w:r w:rsidRPr="006E00BA">
        <w:rPr>
          <w:rFonts w:ascii="Times New Roman" w:hAnsi="Times New Roman"/>
          <w:b/>
          <w:sz w:val="24"/>
          <w:szCs w:val="24"/>
        </w:rPr>
        <w:t>частей (секторов), критических элементов</w:t>
      </w:r>
      <w:r w:rsidR="00F05E36" w:rsidRPr="006E00BA">
        <w:rPr>
          <w:rFonts w:ascii="Times New Roman" w:hAnsi="Times New Roman"/>
          <w:b/>
          <w:sz w:val="24"/>
          <w:szCs w:val="24"/>
        </w:rPr>
        <w:t xml:space="preserve"> объекта транспортной инфраструктуры</w:t>
      </w:r>
      <w:r w:rsidRPr="006E00BA">
        <w:rPr>
          <w:rFonts w:ascii="Times New Roman" w:hAnsi="Times New Roman"/>
          <w:b/>
          <w:sz w:val="24"/>
          <w:szCs w:val="24"/>
        </w:rPr>
        <w:t>,</w:t>
      </w:r>
      <w:r w:rsidR="00C10B39" w:rsidRPr="006E00BA">
        <w:rPr>
          <w:rFonts w:ascii="Times New Roman" w:hAnsi="Times New Roman"/>
          <w:b/>
          <w:sz w:val="24"/>
          <w:szCs w:val="24"/>
        </w:rPr>
        <w:t xml:space="preserve"> границ зоны безопасности, </w:t>
      </w:r>
      <w:r w:rsidRPr="006E00BA">
        <w:rPr>
          <w:rFonts w:ascii="Times New Roman" w:hAnsi="Times New Roman"/>
          <w:b/>
          <w:sz w:val="24"/>
          <w:szCs w:val="24"/>
        </w:rPr>
        <w:t xml:space="preserve">мест размещения </w:t>
      </w:r>
      <w:r w:rsidR="0077191E" w:rsidRPr="006E00BA">
        <w:rPr>
          <w:rFonts w:ascii="Times New Roman" w:hAnsi="Times New Roman"/>
          <w:b/>
          <w:sz w:val="24"/>
          <w:szCs w:val="24"/>
        </w:rPr>
        <w:t>контрольно-пропускных пунктов</w:t>
      </w:r>
      <w:r w:rsidRPr="006E00BA">
        <w:rPr>
          <w:rFonts w:ascii="Times New Roman" w:hAnsi="Times New Roman"/>
          <w:b/>
          <w:sz w:val="24"/>
          <w:szCs w:val="24"/>
        </w:rPr>
        <w:t>, постов на границах зоны транспортной безопаснос</w:t>
      </w:r>
      <w:r w:rsidR="00EE7B83" w:rsidRPr="006E00BA">
        <w:rPr>
          <w:rFonts w:ascii="Times New Roman" w:hAnsi="Times New Roman"/>
          <w:b/>
          <w:sz w:val="24"/>
          <w:szCs w:val="24"/>
        </w:rPr>
        <w:t>ти и (или) ее частей</w:t>
      </w:r>
      <w:r w:rsidR="0077191E" w:rsidRPr="006E00BA">
        <w:rPr>
          <w:rFonts w:ascii="Times New Roman" w:hAnsi="Times New Roman"/>
          <w:b/>
          <w:sz w:val="24"/>
          <w:szCs w:val="24"/>
        </w:rPr>
        <w:t xml:space="preserve"> (секторов), а также пункта управления обеспечением транспортной безопасности.</w:t>
      </w:r>
    </w:p>
    <w:p w14:paraId="28C5C0FF" w14:textId="6B7E94A9" w:rsidR="00EE7B83" w:rsidRPr="006E00BA" w:rsidRDefault="00EE7B83" w:rsidP="00E81E11">
      <w:pPr>
        <w:pStyle w:val="a3"/>
        <w:spacing w:after="0" w:line="240" w:lineRule="auto"/>
        <w:ind w:left="360"/>
        <w:jc w:val="both"/>
        <w:rPr>
          <w:rFonts w:ascii="Times New Roman" w:eastAsia="Calibri" w:hAnsi="Times New Roman"/>
          <w:b/>
          <w:sz w:val="24"/>
          <w:szCs w:val="24"/>
        </w:rPr>
      </w:pPr>
    </w:p>
    <w:tbl>
      <w:tblPr>
        <w:tblStyle w:val="ab"/>
        <w:tblW w:w="0" w:type="auto"/>
        <w:tblLook w:val="04A0" w:firstRow="1" w:lastRow="0" w:firstColumn="1" w:lastColumn="0" w:noHBand="0" w:noVBand="1"/>
      </w:tblPr>
      <w:tblGrid>
        <w:gridCol w:w="9913"/>
      </w:tblGrid>
      <w:tr w:rsidR="009966F2" w:rsidRPr="006E00BA" w14:paraId="0EB6A452" w14:textId="77777777" w:rsidTr="009966F2">
        <w:tc>
          <w:tcPr>
            <w:tcW w:w="9913" w:type="dxa"/>
          </w:tcPr>
          <w:p w14:paraId="7559BD0D" w14:textId="77777777" w:rsidR="00113B87" w:rsidRPr="006E00BA" w:rsidRDefault="00113B87" w:rsidP="00E81E11">
            <w:pPr>
              <w:spacing w:after="0" w:line="240" w:lineRule="auto"/>
              <w:jc w:val="both"/>
              <w:rPr>
                <w:rFonts w:ascii="Times New Roman" w:eastAsia="Calibri" w:hAnsi="Times New Roman"/>
                <w:b/>
                <w:sz w:val="24"/>
                <w:szCs w:val="24"/>
              </w:rPr>
            </w:pPr>
          </w:p>
        </w:tc>
      </w:tr>
    </w:tbl>
    <w:p w14:paraId="469D9F30" w14:textId="77777777" w:rsidR="009966F2" w:rsidRPr="006E00BA" w:rsidRDefault="009966F2" w:rsidP="00E81E11">
      <w:pPr>
        <w:pStyle w:val="a3"/>
        <w:spacing w:after="0" w:line="240" w:lineRule="auto"/>
        <w:ind w:left="360"/>
        <w:jc w:val="both"/>
        <w:rPr>
          <w:rFonts w:ascii="Times New Roman" w:eastAsia="Calibri" w:hAnsi="Times New Roman"/>
          <w:b/>
          <w:sz w:val="24"/>
          <w:szCs w:val="24"/>
        </w:rPr>
      </w:pPr>
    </w:p>
    <w:p w14:paraId="6ACD651A" w14:textId="09E4BC0D" w:rsidR="006F3AD6" w:rsidRPr="006E00BA" w:rsidRDefault="00113B87" w:rsidP="00E81E11">
      <w:pPr>
        <w:pStyle w:val="a3"/>
        <w:numPr>
          <w:ilvl w:val="0"/>
          <w:numId w:val="26"/>
        </w:numPr>
        <w:ind w:hanging="436"/>
        <w:jc w:val="both"/>
        <w:rPr>
          <w:rFonts w:ascii="Times New Roman" w:hAnsi="Times New Roman"/>
          <w:b/>
          <w:sz w:val="24"/>
          <w:szCs w:val="24"/>
        </w:rPr>
      </w:pPr>
      <w:r w:rsidRPr="006E00BA">
        <w:rPr>
          <w:rFonts w:ascii="Times New Roman" w:hAnsi="Times New Roman"/>
          <w:b/>
          <w:sz w:val="24"/>
          <w:szCs w:val="24"/>
        </w:rPr>
        <w:t xml:space="preserve">Графические план-схемы поэтажных планов зданий, строений, сооружений </w:t>
      </w:r>
      <w:r w:rsidR="00C50ECB" w:rsidRPr="006E00BA">
        <w:rPr>
          <w:rFonts w:ascii="Times New Roman" w:hAnsi="Times New Roman"/>
          <w:b/>
          <w:sz w:val="24"/>
          <w:szCs w:val="24"/>
        </w:rPr>
        <w:t>объекта транспортной инфраструктуры</w:t>
      </w:r>
      <w:r w:rsidRPr="006E00BA">
        <w:rPr>
          <w:rFonts w:ascii="Times New Roman" w:hAnsi="Times New Roman"/>
          <w:b/>
          <w:sz w:val="24"/>
          <w:szCs w:val="24"/>
        </w:rPr>
        <w:t xml:space="preserve"> </w:t>
      </w:r>
      <w:r w:rsidR="00EE7B83" w:rsidRPr="006E00BA">
        <w:rPr>
          <w:rFonts w:ascii="Times New Roman" w:hAnsi="Times New Roman"/>
          <w:b/>
          <w:sz w:val="24"/>
          <w:szCs w:val="24"/>
        </w:rPr>
        <w:t xml:space="preserve">с обозначением </w:t>
      </w:r>
      <w:r w:rsidRPr="006E00BA">
        <w:rPr>
          <w:rFonts w:ascii="Times New Roman" w:hAnsi="Times New Roman"/>
          <w:b/>
          <w:sz w:val="24"/>
          <w:szCs w:val="24"/>
        </w:rPr>
        <w:t>границ зоны транспортной безопасности и (или) ее частей (секторов), критических элементов</w:t>
      </w:r>
      <w:r w:rsidR="0077191E" w:rsidRPr="006E00BA">
        <w:rPr>
          <w:rFonts w:ascii="Times New Roman" w:hAnsi="Times New Roman"/>
          <w:b/>
          <w:sz w:val="24"/>
          <w:szCs w:val="24"/>
        </w:rPr>
        <w:t xml:space="preserve"> объекта транспортной инфраструктуры</w:t>
      </w:r>
      <w:r w:rsidRPr="006E00BA">
        <w:rPr>
          <w:rFonts w:ascii="Times New Roman" w:hAnsi="Times New Roman"/>
          <w:b/>
          <w:sz w:val="24"/>
          <w:szCs w:val="24"/>
        </w:rPr>
        <w:t xml:space="preserve">, мест размещения </w:t>
      </w:r>
      <w:r w:rsidR="006F3AD6" w:rsidRPr="006E00BA">
        <w:rPr>
          <w:rFonts w:ascii="Times New Roman" w:hAnsi="Times New Roman"/>
          <w:b/>
          <w:sz w:val="24"/>
          <w:szCs w:val="24"/>
        </w:rPr>
        <w:t>контрольно-пропускных пунктов</w:t>
      </w:r>
      <w:r w:rsidRPr="006E00BA">
        <w:rPr>
          <w:rFonts w:ascii="Times New Roman" w:hAnsi="Times New Roman"/>
          <w:b/>
          <w:sz w:val="24"/>
          <w:szCs w:val="24"/>
        </w:rPr>
        <w:t>, постов на границах зоны транспортной безопаснос</w:t>
      </w:r>
      <w:r w:rsidR="006F3AD6" w:rsidRPr="006E00BA">
        <w:rPr>
          <w:rFonts w:ascii="Times New Roman" w:hAnsi="Times New Roman"/>
          <w:b/>
          <w:sz w:val="24"/>
          <w:szCs w:val="24"/>
        </w:rPr>
        <w:t>ти и (или) ее частей (секторов), а также пункта управления обеспечением транспортной безопасности.</w:t>
      </w:r>
    </w:p>
    <w:p w14:paraId="657B63C8" w14:textId="77777777" w:rsidR="00EE7B83" w:rsidRPr="006E00BA" w:rsidRDefault="00EE7B83" w:rsidP="00E81E11">
      <w:pPr>
        <w:pStyle w:val="a3"/>
        <w:spacing w:after="0" w:line="240" w:lineRule="auto"/>
        <w:ind w:left="360"/>
        <w:jc w:val="both"/>
        <w:rPr>
          <w:rFonts w:ascii="Times New Roman" w:eastAsia="Calibri" w:hAnsi="Times New Roman"/>
          <w:b/>
          <w:sz w:val="24"/>
          <w:szCs w:val="24"/>
        </w:rPr>
      </w:pPr>
    </w:p>
    <w:tbl>
      <w:tblPr>
        <w:tblStyle w:val="ab"/>
        <w:tblW w:w="0" w:type="auto"/>
        <w:tblLook w:val="04A0" w:firstRow="1" w:lastRow="0" w:firstColumn="1" w:lastColumn="0" w:noHBand="0" w:noVBand="1"/>
      </w:tblPr>
      <w:tblGrid>
        <w:gridCol w:w="9913"/>
      </w:tblGrid>
      <w:tr w:rsidR="00113B87" w:rsidRPr="006E00BA" w14:paraId="7B04D619" w14:textId="77777777" w:rsidTr="009966F2">
        <w:tc>
          <w:tcPr>
            <w:tcW w:w="9913" w:type="dxa"/>
          </w:tcPr>
          <w:p w14:paraId="20AF2AAC" w14:textId="77777777" w:rsidR="00113B87" w:rsidRPr="006E00BA" w:rsidRDefault="00113B87" w:rsidP="00E81E11">
            <w:pPr>
              <w:spacing w:after="0" w:line="240" w:lineRule="auto"/>
              <w:jc w:val="both"/>
              <w:rPr>
                <w:rFonts w:ascii="Times New Roman" w:eastAsia="Calibri" w:hAnsi="Times New Roman"/>
                <w:b/>
                <w:sz w:val="24"/>
                <w:szCs w:val="24"/>
              </w:rPr>
            </w:pPr>
          </w:p>
        </w:tc>
      </w:tr>
    </w:tbl>
    <w:p w14:paraId="1ED150C2" w14:textId="77777777" w:rsidR="00113B87" w:rsidRPr="006E00BA" w:rsidRDefault="00113B87" w:rsidP="00E81E11">
      <w:pPr>
        <w:pStyle w:val="ConsPlusNonformat"/>
        <w:tabs>
          <w:tab w:val="left" w:pos="993"/>
        </w:tabs>
        <w:jc w:val="both"/>
        <w:rPr>
          <w:rFonts w:ascii="Times New Roman" w:hAnsi="Times New Roman" w:cs="Times New Roman"/>
          <w:b/>
          <w:sz w:val="24"/>
          <w:szCs w:val="24"/>
          <w:lang w:eastAsia="en-US"/>
        </w:rPr>
      </w:pPr>
    </w:p>
    <w:p w14:paraId="57D7E756" w14:textId="164A8CC7" w:rsidR="00113B87" w:rsidRPr="006E00BA" w:rsidRDefault="00113B87" w:rsidP="00E81E11">
      <w:pPr>
        <w:pStyle w:val="a3"/>
        <w:numPr>
          <w:ilvl w:val="0"/>
          <w:numId w:val="26"/>
        </w:numPr>
        <w:ind w:hanging="436"/>
        <w:jc w:val="both"/>
        <w:rPr>
          <w:rFonts w:ascii="Times New Roman" w:hAnsi="Times New Roman"/>
          <w:b/>
          <w:sz w:val="24"/>
          <w:szCs w:val="24"/>
        </w:rPr>
      </w:pPr>
      <w:r w:rsidRPr="006E00BA">
        <w:rPr>
          <w:rFonts w:ascii="Times New Roman" w:hAnsi="Times New Roman"/>
          <w:b/>
          <w:sz w:val="24"/>
          <w:szCs w:val="24"/>
        </w:rPr>
        <w:t>Условные обозначения</w:t>
      </w:r>
    </w:p>
    <w:p w14:paraId="10D2BD37" w14:textId="77777777" w:rsidR="00113B87" w:rsidRPr="006E00BA" w:rsidRDefault="00113B87" w:rsidP="00E81E11">
      <w:pPr>
        <w:pStyle w:val="a3"/>
        <w:spacing w:after="0" w:line="240" w:lineRule="auto"/>
        <w:ind w:left="360"/>
        <w:jc w:val="both"/>
        <w:rPr>
          <w:rFonts w:ascii="Times New Roman" w:eastAsia="Calibri" w:hAnsi="Times New Roman"/>
          <w:b/>
          <w:sz w:val="24"/>
          <w:szCs w:val="24"/>
        </w:rPr>
      </w:pPr>
    </w:p>
    <w:tbl>
      <w:tblPr>
        <w:tblStyle w:val="ab"/>
        <w:tblW w:w="0" w:type="auto"/>
        <w:tblLook w:val="04A0" w:firstRow="1" w:lastRow="0" w:firstColumn="1" w:lastColumn="0" w:noHBand="0" w:noVBand="1"/>
      </w:tblPr>
      <w:tblGrid>
        <w:gridCol w:w="9913"/>
      </w:tblGrid>
      <w:tr w:rsidR="00113B87" w:rsidRPr="006E00BA" w14:paraId="5B8DAB87" w14:textId="77777777" w:rsidTr="009966F2">
        <w:tc>
          <w:tcPr>
            <w:tcW w:w="9913" w:type="dxa"/>
          </w:tcPr>
          <w:p w14:paraId="7FB19AD4" w14:textId="77777777" w:rsidR="00113B87" w:rsidRPr="006E00BA" w:rsidRDefault="00113B87" w:rsidP="00E81E11">
            <w:pPr>
              <w:spacing w:after="0" w:line="240" w:lineRule="auto"/>
              <w:jc w:val="both"/>
              <w:rPr>
                <w:rFonts w:ascii="Times New Roman" w:eastAsia="Calibri" w:hAnsi="Times New Roman"/>
                <w:b/>
                <w:sz w:val="24"/>
                <w:szCs w:val="24"/>
              </w:rPr>
            </w:pPr>
          </w:p>
        </w:tc>
      </w:tr>
    </w:tbl>
    <w:p w14:paraId="328AF39B" w14:textId="270EF5F2" w:rsidR="00FE1585" w:rsidRPr="006E00BA" w:rsidRDefault="00FE1585" w:rsidP="00E81E11">
      <w:pPr>
        <w:pStyle w:val="ConsPlusNonformat"/>
        <w:tabs>
          <w:tab w:val="left" w:pos="993"/>
        </w:tabs>
        <w:jc w:val="both"/>
        <w:rPr>
          <w:rFonts w:ascii="Times New Roman" w:hAnsi="Times New Roman" w:cs="Times New Roman"/>
          <w:b/>
          <w:sz w:val="24"/>
          <w:szCs w:val="24"/>
          <w:lang w:eastAsia="en-US"/>
        </w:rPr>
      </w:pPr>
    </w:p>
    <w:p w14:paraId="729F79F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B17643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B6D016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FDAA6E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241BC7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EE8052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61BC1C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1E4CF3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1EF7E5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BCE193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CA9E50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CC481E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9B9645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84C735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7F1C0D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080226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EB537C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9292C5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B9648F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F7AEDC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A0092E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31191A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6E0771E" w14:textId="0636B678" w:rsidR="00954401" w:rsidRPr="006E00BA" w:rsidRDefault="00954401" w:rsidP="00954401">
      <w:pPr>
        <w:pStyle w:val="6"/>
        <w:rPr>
          <w:rFonts w:eastAsia="Calibri"/>
          <w:color w:val="auto"/>
          <w:sz w:val="28"/>
          <w:szCs w:val="28"/>
        </w:rPr>
      </w:pPr>
      <w:bookmarkStart w:id="1561" w:name="_Toc198566533"/>
      <w:bookmarkStart w:id="1562" w:name="_Toc198569068"/>
      <w:bookmarkStart w:id="1563" w:name="_Toc198569187"/>
      <w:bookmarkStart w:id="1564" w:name="_Toc198569306"/>
      <w:bookmarkStart w:id="1565" w:name="_Toc198569429"/>
      <w:r w:rsidRPr="006E00BA">
        <w:rPr>
          <w:rFonts w:eastAsia="Calibri" w:cs="Times New Roman"/>
          <w:color w:val="auto"/>
        </w:rPr>
        <w:lastRenderedPageBreak/>
        <w:t>Приложение № 14</w:t>
      </w:r>
      <w:r w:rsidRPr="006E00BA">
        <w:rPr>
          <w:rFonts w:eastAsia="Calibri" w:cs="Times New Roman"/>
          <w:color w:val="auto"/>
        </w:rPr>
        <w:br/>
      </w:r>
      <w:r w:rsidRPr="006E00BA">
        <w:rPr>
          <w:color w:val="auto"/>
        </w:rPr>
        <w:t>к плану обеспечения транспортной безопасности</w:t>
      </w:r>
      <w:bookmarkEnd w:id="1561"/>
      <w:r w:rsidR="006620EE" w:rsidRPr="006E00BA">
        <w:rPr>
          <w:rStyle w:val="af9"/>
          <w:color w:val="auto"/>
        </w:rPr>
        <w:footnoteReference w:id="15"/>
      </w:r>
      <w:bookmarkEnd w:id="1562"/>
      <w:bookmarkEnd w:id="1563"/>
      <w:bookmarkEnd w:id="1564"/>
      <w:bookmarkEnd w:id="1565"/>
    </w:p>
    <w:p w14:paraId="1C46BC93" w14:textId="77777777" w:rsidR="00954401" w:rsidRPr="006E00BA" w:rsidRDefault="00954401" w:rsidP="00954401">
      <w:pPr>
        <w:pStyle w:val="ConsPlusNormal"/>
        <w:ind w:firstLine="567"/>
        <w:jc w:val="both"/>
        <w:rPr>
          <w:rFonts w:ascii="Times New Roman" w:hAnsi="Times New Roman" w:cs="Times New Roman"/>
          <w:b/>
          <w:sz w:val="24"/>
          <w:szCs w:val="24"/>
        </w:rPr>
      </w:pPr>
    </w:p>
    <w:p w14:paraId="60BD24D9" w14:textId="77777777" w:rsidR="00954401" w:rsidRPr="006E00BA" w:rsidRDefault="00954401" w:rsidP="00954401">
      <w:pPr>
        <w:pStyle w:val="7"/>
      </w:pPr>
      <w:bookmarkStart w:id="1570" w:name="_Toc198566534"/>
      <w:bookmarkStart w:id="1571" w:name="_Toc198569069"/>
      <w:bookmarkStart w:id="1572" w:name="_Toc198569188"/>
      <w:bookmarkStart w:id="1573" w:name="_Toc198569307"/>
      <w:bookmarkStart w:id="1574" w:name="_Toc198569430"/>
      <w:r w:rsidRPr="006E00BA">
        <w:t>Схема границ и конфигурации (пространственного очертания границ) зон безопасности вокруг объекта транспортной инфраструктуры с описанием местоположения границ указанных зон (координат характерных точек этих границ) в геодезической системе координат 2011 года (ГСК-2011), установленной постановлением Правительства Российской Федерации от 24 ноября 2016 г. № 1240 "Об установлении государственных систем координат, государственной системы высот и государственной гравиметрической системы"</w:t>
      </w:r>
      <w:bookmarkEnd w:id="1570"/>
      <w:bookmarkEnd w:id="1571"/>
      <w:bookmarkEnd w:id="1572"/>
      <w:bookmarkEnd w:id="1573"/>
      <w:bookmarkEnd w:id="1574"/>
    </w:p>
    <w:p w14:paraId="440E4BD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37FBD6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33B83A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D3784C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5EE771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85BF6F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B1F19E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330C20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08F5E1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719FF0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B5AC6B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485C2B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A8C4385"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207190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5575DC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3B6A04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02E66C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F28DA1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D43BEB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AF8067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81DAFF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5F5814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66E8BF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9FC5B8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14FE09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0681AE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4DD218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25B28E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E3E0ED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DCC734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76E35B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A0EA02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E23556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C9145A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C294E8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845D244" w14:textId="3A3ED422" w:rsidR="00954401" w:rsidRPr="006E00BA" w:rsidRDefault="00954401" w:rsidP="00C749A2">
      <w:pPr>
        <w:pStyle w:val="6"/>
        <w:rPr>
          <w:rFonts w:eastAsia="Calibri"/>
          <w:b w:val="0"/>
          <w:color w:val="auto"/>
          <w:sz w:val="28"/>
          <w:szCs w:val="28"/>
        </w:rPr>
      </w:pPr>
      <w:bookmarkStart w:id="1575" w:name="_Toc198569308"/>
      <w:bookmarkStart w:id="1576" w:name="_Toc198569431"/>
      <w:r w:rsidRPr="006E00BA">
        <w:rPr>
          <w:rFonts w:eastAsia="Calibri"/>
          <w:color w:val="auto"/>
        </w:rPr>
        <w:lastRenderedPageBreak/>
        <w:t>Приложение № 15</w:t>
      </w:r>
      <w:r w:rsidRPr="006E00BA">
        <w:rPr>
          <w:rFonts w:eastAsia="Calibri"/>
          <w:color w:val="auto"/>
        </w:rPr>
        <w:br/>
      </w:r>
      <w:r w:rsidRPr="006E00BA">
        <w:rPr>
          <w:color w:val="auto"/>
        </w:rPr>
        <w:t>к плану обеспечения транспортной безопасности</w:t>
      </w:r>
      <w:r w:rsidR="006620EE" w:rsidRPr="006E00BA">
        <w:rPr>
          <w:rStyle w:val="af9"/>
          <w:color w:val="auto"/>
        </w:rPr>
        <w:footnoteReference w:id="16"/>
      </w:r>
      <w:bookmarkEnd w:id="1575"/>
      <w:bookmarkEnd w:id="1576"/>
    </w:p>
    <w:p w14:paraId="39A05717" w14:textId="77777777" w:rsidR="00954401" w:rsidRPr="006E00BA" w:rsidRDefault="00954401" w:rsidP="00954401">
      <w:pPr>
        <w:widowControl w:val="0"/>
        <w:autoSpaceDE w:val="0"/>
        <w:autoSpaceDN w:val="0"/>
        <w:spacing w:after="0" w:line="240" w:lineRule="auto"/>
        <w:ind w:firstLine="567"/>
        <w:jc w:val="both"/>
        <w:rPr>
          <w:rFonts w:ascii="Times New Roman" w:hAnsi="Times New Roman"/>
          <w:b/>
          <w:sz w:val="24"/>
          <w:szCs w:val="24"/>
          <w:lang w:eastAsia="ru-RU"/>
        </w:rPr>
      </w:pPr>
    </w:p>
    <w:p w14:paraId="5739E5C5" w14:textId="77777777" w:rsidR="00954401" w:rsidRPr="006E00BA" w:rsidRDefault="00954401" w:rsidP="00C749A2">
      <w:pPr>
        <w:pStyle w:val="7"/>
        <w:rPr>
          <w:b w:val="0"/>
          <w:iCs w:val="0"/>
        </w:rPr>
      </w:pPr>
      <w:bookmarkStart w:id="1578" w:name="_Toc198569432"/>
      <w:r w:rsidRPr="006E00BA">
        <w:t>Перечень и схема размещения применяемых на объекте транспортной инфраструктуры средств пассивной защиты (сетчатые ограждения, экраны, навесы, габионы), укрытий для физических лиц, иных сооружений и устройств, предназначенных для воспрепятствования совершению актов незаконного вмешательства с использованием беспилотных аппаратов</w:t>
      </w:r>
      <w:bookmarkEnd w:id="1578"/>
    </w:p>
    <w:p w14:paraId="4203855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3309D4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B0F2135"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E79DBB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3EF308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A24BF1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EC2F93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8DEBCF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4044CB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3FFBB0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4B7F93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0E10AB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4644CB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6DF101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678605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315200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C7B9E3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D726C6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9B5173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34764C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4F2060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3DEFFC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D086EE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7948C4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8D68E9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A29B21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CA1F7C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CAB0B1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8D673E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6298EB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354802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BC5668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EFB4DB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9E256C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D953E43" w14:textId="77777777" w:rsidR="006620EE" w:rsidRPr="006E00BA" w:rsidRDefault="006620EE" w:rsidP="00E81E11">
      <w:pPr>
        <w:pStyle w:val="ConsPlusNonformat"/>
        <w:tabs>
          <w:tab w:val="left" w:pos="993"/>
        </w:tabs>
        <w:jc w:val="both"/>
        <w:rPr>
          <w:rFonts w:ascii="Times New Roman" w:hAnsi="Times New Roman" w:cs="Times New Roman"/>
          <w:b/>
          <w:sz w:val="24"/>
          <w:szCs w:val="24"/>
          <w:lang w:eastAsia="en-US"/>
        </w:rPr>
      </w:pPr>
    </w:p>
    <w:p w14:paraId="71827D5C" w14:textId="77777777" w:rsidR="006620EE" w:rsidRPr="006E00BA" w:rsidRDefault="006620EE" w:rsidP="00E81E11">
      <w:pPr>
        <w:pStyle w:val="ConsPlusNonformat"/>
        <w:tabs>
          <w:tab w:val="left" w:pos="993"/>
        </w:tabs>
        <w:jc w:val="both"/>
        <w:rPr>
          <w:rFonts w:ascii="Times New Roman" w:hAnsi="Times New Roman" w:cs="Times New Roman"/>
          <w:b/>
          <w:sz w:val="24"/>
          <w:szCs w:val="24"/>
          <w:lang w:eastAsia="en-US"/>
        </w:rPr>
      </w:pPr>
    </w:p>
    <w:p w14:paraId="0B28DC1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D0595FA" w14:textId="21E79F46" w:rsidR="00954401" w:rsidRPr="006E00BA" w:rsidRDefault="00954401" w:rsidP="00C749A2">
      <w:pPr>
        <w:pStyle w:val="6"/>
        <w:rPr>
          <w:rFonts w:eastAsia="Calibri"/>
          <w:b w:val="0"/>
          <w:color w:val="auto"/>
          <w:sz w:val="28"/>
          <w:szCs w:val="28"/>
        </w:rPr>
      </w:pPr>
      <w:bookmarkStart w:id="1579" w:name="_Toc198569309"/>
      <w:bookmarkStart w:id="1580" w:name="_Toc198569433"/>
      <w:r w:rsidRPr="006E00BA">
        <w:rPr>
          <w:rFonts w:eastAsia="Calibri"/>
          <w:color w:val="auto"/>
        </w:rPr>
        <w:lastRenderedPageBreak/>
        <w:t>Приложение № 16</w:t>
      </w:r>
      <w:r w:rsidRPr="006E00BA">
        <w:rPr>
          <w:rFonts w:eastAsia="Calibri"/>
          <w:color w:val="auto"/>
        </w:rPr>
        <w:br/>
      </w:r>
      <w:r w:rsidRPr="006E00BA">
        <w:rPr>
          <w:color w:val="auto"/>
        </w:rPr>
        <w:t>к плану обеспечения транспортной безопасности</w:t>
      </w:r>
      <w:r w:rsidR="006620EE" w:rsidRPr="006E00BA">
        <w:rPr>
          <w:rStyle w:val="af9"/>
          <w:color w:val="auto"/>
        </w:rPr>
        <w:footnoteReference w:id="17"/>
      </w:r>
      <w:bookmarkEnd w:id="1579"/>
      <w:bookmarkEnd w:id="1580"/>
    </w:p>
    <w:p w14:paraId="0A5786F1" w14:textId="77777777" w:rsidR="00954401" w:rsidRPr="006E00BA" w:rsidRDefault="00954401" w:rsidP="00954401">
      <w:pPr>
        <w:widowControl w:val="0"/>
        <w:autoSpaceDE w:val="0"/>
        <w:autoSpaceDN w:val="0"/>
        <w:spacing w:after="0" w:line="240" w:lineRule="auto"/>
        <w:ind w:firstLine="567"/>
        <w:jc w:val="both"/>
        <w:rPr>
          <w:rFonts w:ascii="Times New Roman" w:hAnsi="Times New Roman"/>
          <w:b/>
          <w:sz w:val="24"/>
          <w:szCs w:val="24"/>
          <w:lang w:eastAsia="ru-RU"/>
        </w:rPr>
      </w:pPr>
    </w:p>
    <w:p w14:paraId="5AE08D69" w14:textId="48528C92" w:rsidR="00954401" w:rsidRPr="006E00BA" w:rsidRDefault="00954401" w:rsidP="00C749A2">
      <w:pPr>
        <w:pStyle w:val="7"/>
        <w:rPr>
          <w:b w:val="0"/>
          <w:iCs w:val="0"/>
        </w:rPr>
      </w:pPr>
      <w:bookmarkStart w:id="1584" w:name="_Toc198569434"/>
      <w:r w:rsidRPr="006E00BA">
        <w:t>Перечень и порядок эксплуатации (использования, применения) на объекте транспортной инфраструктуры специальных технических средств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 использующим радиочастотный спектр согласно решениям Государственной комиссии по радиочастотам, принимаемым в соответствии со статьями 22 - 24 Федерального закона "О связи" (далее - специальные технические средства противодействия беспилотным аппаратам)</w:t>
      </w:r>
      <w:bookmarkEnd w:id="1584"/>
    </w:p>
    <w:p w14:paraId="5D8B7EC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B8AAC7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C20323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39DE86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BE8DF6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FCE55B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9BC3B2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5354A6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8748DC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A704A9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0EA2BE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2A39E8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A0577C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ED22715"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F3203C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CC8D20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F2D0DA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E71E70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2B9FC3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40CEA9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E90C0B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23E94E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5E3735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1CD334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8347CF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0A9D6B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E9FB21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F7F838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9E6B3C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28BC74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7692E3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91F912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B1091C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5B689C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6D0F12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8C17A0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17261B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4025587" w14:textId="69DAA440" w:rsidR="00954401" w:rsidRPr="006E00BA" w:rsidRDefault="00954401" w:rsidP="00C749A2">
      <w:pPr>
        <w:pStyle w:val="6"/>
        <w:rPr>
          <w:rFonts w:eastAsia="Calibri"/>
          <w:b w:val="0"/>
          <w:color w:val="auto"/>
          <w:sz w:val="28"/>
          <w:szCs w:val="28"/>
        </w:rPr>
      </w:pPr>
      <w:bookmarkStart w:id="1585" w:name="_Toc198569310"/>
      <w:bookmarkStart w:id="1586" w:name="_Toc198569435"/>
      <w:r w:rsidRPr="006E00BA">
        <w:rPr>
          <w:rFonts w:eastAsia="Calibri"/>
          <w:color w:val="auto"/>
        </w:rPr>
        <w:lastRenderedPageBreak/>
        <w:t>Приложение № 17</w:t>
      </w:r>
      <w:r w:rsidRPr="006E00BA">
        <w:rPr>
          <w:rFonts w:eastAsia="Calibri"/>
          <w:color w:val="auto"/>
        </w:rPr>
        <w:br/>
      </w:r>
      <w:r w:rsidRPr="006E00BA">
        <w:rPr>
          <w:color w:val="auto"/>
        </w:rPr>
        <w:t>к плану обеспечения транспортной безопасности</w:t>
      </w:r>
      <w:r w:rsidR="006620EE" w:rsidRPr="006E00BA">
        <w:rPr>
          <w:rStyle w:val="af9"/>
          <w:color w:val="auto"/>
        </w:rPr>
        <w:footnoteReference w:id="18"/>
      </w:r>
      <w:bookmarkEnd w:id="1585"/>
      <w:bookmarkEnd w:id="1586"/>
    </w:p>
    <w:p w14:paraId="1898003A" w14:textId="77777777" w:rsidR="00954401" w:rsidRPr="006E00BA" w:rsidRDefault="00954401" w:rsidP="00954401">
      <w:pPr>
        <w:widowControl w:val="0"/>
        <w:autoSpaceDE w:val="0"/>
        <w:autoSpaceDN w:val="0"/>
        <w:spacing w:after="0" w:line="240" w:lineRule="auto"/>
        <w:ind w:firstLine="567"/>
        <w:jc w:val="both"/>
        <w:rPr>
          <w:rFonts w:ascii="Times New Roman" w:hAnsi="Times New Roman"/>
          <w:b/>
          <w:sz w:val="24"/>
          <w:szCs w:val="24"/>
          <w:lang w:eastAsia="ru-RU"/>
        </w:rPr>
      </w:pPr>
    </w:p>
    <w:p w14:paraId="1A4D5F01" w14:textId="77777777" w:rsidR="00954401" w:rsidRPr="006E00BA" w:rsidRDefault="00954401" w:rsidP="00C749A2">
      <w:pPr>
        <w:pStyle w:val="7"/>
        <w:rPr>
          <w:b w:val="0"/>
          <w:iCs w:val="0"/>
        </w:rPr>
      </w:pPr>
      <w:bookmarkStart w:id="1589" w:name="_Toc198569436"/>
      <w:r w:rsidRPr="006E00BA">
        <w:t>Положение о порядке и условиях применения работниками подразделения транспортной безопасности служебного огнестрельного оружия и (или) боевого ручного стрелкового оружия (при его наличии) для воспрепятствования совершению актов незаконного вмешательства с использованием беспилотных аппаратов - в отношении объектов транспортной инфраструктуры I и II категорий</w:t>
      </w:r>
      <w:bookmarkEnd w:id="1589"/>
    </w:p>
    <w:p w14:paraId="2932509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A4A7C8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5426A1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FED3EE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B92635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9F977D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277434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45CE245"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A6144F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0A0792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7556FF8"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3B52E8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8C78635"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9744E7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DF2C8F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614FCE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E3815B3"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8A5225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222FA76"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2EF43B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0052B2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154698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E623AE4"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979E92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04F39E4C"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10C848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84419D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7A0F452"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4C9E11A"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FCD913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C47CA1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19216EB0"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32A0199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302DD3F"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FEE8B7B"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D69E677"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42BB5BF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28C2F7EE"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5AAE34F5"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6832907D"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p w14:paraId="73A58C32" w14:textId="248950E2" w:rsidR="00954401" w:rsidRPr="006E00BA" w:rsidRDefault="00954401" w:rsidP="00C749A2">
      <w:pPr>
        <w:pStyle w:val="6"/>
        <w:rPr>
          <w:rFonts w:eastAsia="Calibri"/>
          <w:b w:val="0"/>
          <w:color w:val="auto"/>
          <w:sz w:val="28"/>
          <w:szCs w:val="28"/>
        </w:rPr>
      </w:pPr>
      <w:bookmarkStart w:id="1590" w:name="_Toc198569311"/>
      <w:bookmarkStart w:id="1591" w:name="_Toc198569437"/>
      <w:r w:rsidRPr="006E00BA">
        <w:rPr>
          <w:rFonts w:eastAsia="Calibri"/>
          <w:color w:val="auto"/>
        </w:rPr>
        <w:lastRenderedPageBreak/>
        <w:t>Приложение № 18</w:t>
      </w:r>
      <w:r w:rsidRPr="006E00BA">
        <w:rPr>
          <w:rFonts w:eastAsia="Calibri"/>
          <w:color w:val="auto"/>
        </w:rPr>
        <w:br/>
      </w:r>
      <w:r w:rsidRPr="006E00BA">
        <w:rPr>
          <w:color w:val="auto"/>
        </w:rPr>
        <w:t>к плану обеспечения транспортной безопасности</w:t>
      </w:r>
      <w:r w:rsidR="006620EE" w:rsidRPr="006E00BA">
        <w:rPr>
          <w:rStyle w:val="af9"/>
          <w:color w:val="auto"/>
        </w:rPr>
        <w:footnoteReference w:id="19"/>
      </w:r>
      <w:bookmarkEnd w:id="1590"/>
      <w:bookmarkEnd w:id="1591"/>
    </w:p>
    <w:p w14:paraId="31004AC8" w14:textId="77777777" w:rsidR="00954401" w:rsidRPr="006E00BA" w:rsidRDefault="00954401" w:rsidP="00954401">
      <w:pPr>
        <w:widowControl w:val="0"/>
        <w:autoSpaceDE w:val="0"/>
        <w:autoSpaceDN w:val="0"/>
        <w:spacing w:after="0" w:line="240" w:lineRule="auto"/>
        <w:ind w:firstLine="567"/>
        <w:jc w:val="both"/>
        <w:rPr>
          <w:rFonts w:ascii="Times New Roman" w:hAnsi="Times New Roman"/>
          <w:b/>
          <w:sz w:val="24"/>
          <w:szCs w:val="24"/>
          <w:lang w:eastAsia="ru-RU"/>
        </w:rPr>
      </w:pPr>
    </w:p>
    <w:p w14:paraId="7341B4CB" w14:textId="77777777" w:rsidR="00954401" w:rsidRPr="006E00BA" w:rsidRDefault="00954401" w:rsidP="00C749A2">
      <w:pPr>
        <w:pStyle w:val="7"/>
        <w:rPr>
          <w:b w:val="0"/>
          <w:iCs w:val="0"/>
        </w:rPr>
      </w:pPr>
      <w:bookmarkStart w:id="1595" w:name="_Toc198569438"/>
      <w:r w:rsidRPr="006E00BA">
        <w:t>Порядок действий сил обеспечения транспортной безопасности по обнаружению (выявлению) и пресечению функционирования беспилотных аппаратов в целях защиты объекта транспортной инфраструктуры, включающий:</w:t>
      </w:r>
      <w:bookmarkEnd w:id="1595"/>
    </w:p>
    <w:p w14:paraId="3AC1BD4B" w14:textId="77777777" w:rsidR="00954401" w:rsidRPr="006E00BA" w:rsidRDefault="00954401" w:rsidP="00C749A2">
      <w:pPr>
        <w:widowControl w:val="0"/>
        <w:autoSpaceDE w:val="0"/>
        <w:autoSpaceDN w:val="0"/>
        <w:spacing w:after="0" w:line="240" w:lineRule="auto"/>
        <w:ind w:firstLine="567"/>
        <w:jc w:val="both"/>
        <w:rPr>
          <w:rFonts w:ascii="Times New Roman" w:eastAsiaTheme="majorEastAsia" w:hAnsi="Times New Roman" w:cstheme="majorBidi"/>
          <w:b/>
          <w:iCs/>
          <w:sz w:val="26"/>
        </w:rPr>
      </w:pPr>
    </w:p>
    <w:p w14:paraId="3587AF4D" w14:textId="77777777" w:rsidR="00954401" w:rsidRPr="006E00BA" w:rsidRDefault="00954401" w:rsidP="00C749A2">
      <w:pPr>
        <w:pStyle w:val="7"/>
        <w:rPr>
          <w:b w:val="0"/>
          <w:iCs w:val="0"/>
        </w:rPr>
      </w:pPr>
      <w:bookmarkStart w:id="1596" w:name="_Toc198569439"/>
      <w:r w:rsidRPr="006E00BA">
        <w:t>Порядок оповещения лиц, находящихся на объекте транспортной инфраструктуры, об угрозе совершения акта незаконного вмешательства с использованием беспилотных аппаратов</w:t>
      </w:r>
      <w:bookmarkEnd w:id="1596"/>
    </w:p>
    <w:p w14:paraId="315CFAA2" w14:textId="77777777" w:rsidR="00954401" w:rsidRPr="006E00BA" w:rsidRDefault="00954401" w:rsidP="00C749A2">
      <w:pPr>
        <w:widowControl w:val="0"/>
        <w:autoSpaceDE w:val="0"/>
        <w:autoSpaceDN w:val="0"/>
        <w:spacing w:after="0" w:line="240" w:lineRule="auto"/>
        <w:ind w:firstLine="567"/>
        <w:jc w:val="both"/>
        <w:rPr>
          <w:rFonts w:ascii="Times New Roman" w:eastAsiaTheme="majorEastAsia" w:hAnsi="Times New Roman" w:cstheme="majorBidi"/>
          <w:b/>
          <w:iCs/>
          <w:sz w:val="26"/>
        </w:rPr>
      </w:pPr>
    </w:p>
    <w:p w14:paraId="5707F4A3" w14:textId="77777777" w:rsidR="00954401" w:rsidRPr="006E00BA" w:rsidRDefault="00954401" w:rsidP="00C749A2">
      <w:pPr>
        <w:pStyle w:val="7"/>
        <w:rPr>
          <w:b w:val="0"/>
          <w:iCs w:val="0"/>
        </w:rPr>
      </w:pPr>
      <w:bookmarkStart w:id="1597" w:name="_Toc198569440"/>
      <w:r w:rsidRPr="006E00BA">
        <w:t>Порядок взаимодействия сил обеспечения транспортной безопасности при обнаружении (выявлении) беспилотных аппаратов в границах воздушной, наземной, водной (включая подводную среду) частей зоны безопасности объекта транспортной инфраструктуры с территориальными органами и (или) подразделениями федеральных органов исполнительной власти, взаимодействие с которыми предусмотрено планом обеспечения транспортной безопасности объекта транспортной инфраструктуры, организациями, которые осуществляют пресечение функционирования беспилотных воздушных, подводных и надводных судов и аппаратов, беспилотных транспортных средств и иных автоматизированных беспилотных комплексов в соответствии с законодательством Российской Федерации на объектах транспортной инфраструктуры, находящихся на расстоянии менее 5 километров от объекта транспортной инфраструктуры, а также с соответствующим региональным центром Единой системы организации воздушного движения Российской Федерации, согласованный с указанными органами исполнительной власти и организациями.</w:t>
      </w:r>
      <w:bookmarkEnd w:id="1597"/>
    </w:p>
    <w:p w14:paraId="7979DEC9"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bookmarkStart w:id="1598" w:name="_GoBack"/>
      <w:bookmarkEnd w:id="1598"/>
    </w:p>
    <w:p w14:paraId="5364C9F1" w14:textId="77777777" w:rsidR="00954401" w:rsidRPr="006E00BA" w:rsidRDefault="00954401" w:rsidP="00E81E11">
      <w:pPr>
        <w:pStyle w:val="ConsPlusNonformat"/>
        <w:tabs>
          <w:tab w:val="left" w:pos="993"/>
        </w:tabs>
        <w:jc w:val="both"/>
        <w:rPr>
          <w:rFonts w:ascii="Times New Roman" w:hAnsi="Times New Roman" w:cs="Times New Roman"/>
          <w:b/>
          <w:sz w:val="24"/>
          <w:szCs w:val="24"/>
          <w:lang w:eastAsia="en-US"/>
        </w:rPr>
      </w:pPr>
    </w:p>
    <w:sectPr w:rsidR="00954401" w:rsidRPr="006E00BA" w:rsidSect="00C13764">
      <w:headerReference w:type="default" r:id="rId13"/>
      <w:footerReference w:type="default" r:id="rId14"/>
      <w:headerReference w:type="first" r:id="rId15"/>
      <w:footerReference w:type="first" r:id="rId16"/>
      <w:footnotePr>
        <w:numRestart w:val="eachPage"/>
      </w:footnotePr>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0A223" w14:textId="77777777" w:rsidR="00CA4704" w:rsidRDefault="00CA4704" w:rsidP="006C01C3">
      <w:pPr>
        <w:spacing w:after="0" w:line="240" w:lineRule="auto"/>
      </w:pPr>
      <w:r>
        <w:separator/>
      </w:r>
    </w:p>
  </w:endnote>
  <w:endnote w:type="continuationSeparator" w:id="0">
    <w:p w14:paraId="1964FC39" w14:textId="77777777" w:rsidR="00CA4704" w:rsidRDefault="00CA4704" w:rsidP="006C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3801" w14:textId="77777777" w:rsidR="00D6100B" w:rsidRPr="0045206F" w:rsidRDefault="00D6100B" w:rsidP="000213BD">
    <w:pPr>
      <w:pStyle w:val="a7"/>
      <w:tabs>
        <w:tab w:val="clear" w:pos="4677"/>
        <w:tab w:val="clear" w:pos="9355"/>
        <w:tab w:val="center" w:pos="5102"/>
        <w:tab w:val="right" w:pos="10205"/>
      </w:tabs>
      <w:rPr>
        <w:rFonts w:ascii="Times New Roman" w:hAnsi="Times New Roman"/>
      </w:rPr>
    </w:pPr>
    <w:r w:rsidRPr="0045206F">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A4DD" w14:textId="77777777" w:rsidR="00D6100B" w:rsidRPr="00234E36" w:rsidRDefault="00D6100B" w:rsidP="00202623">
    <w:pPr>
      <w:pStyle w:val="a7"/>
      <w:tabs>
        <w:tab w:val="left" w:pos="2268"/>
      </w:tabs>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2E08" w14:textId="77777777" w:rsidR="00D6100B" w:rsidRPr="0045206F" w:rsidRDefault="00D6100B" w:rsidP="000213BD">
    <w:pPr>
      <w:pStyle w:val="a7"/>
      <w:tabs>
        <w:tab w:val="clear" w:pos="4677"/>
        <w:tab w:val="clear" w:pos="9355"/>
        <w:tab w:val="center" w:pos="5102"/>
        <w:tab w:val="right" w:pos="10205"/>
      </w:tabs>
      <w:rPr>
        <w:rFonts w:ascii="Times New Roman" w:hAnsi="Times New Roman"/>
      </w:rPr>
    </w:pPr>
    <w:r>
      <w:rPr>
        <w:rFonts w:ascii="Times New Roman" w:hAnsi="Times New Roman"/>
      </w:rPr>
      <w:t>ЖДВ000000</w:t>
    </w:r>
    <w:r w:rsidRPr="0045206F">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B70F1" w14:textId="77777777" w:rsidR="00CA4704" w:rsidRDefault="00CA4704" w:rsidP="006C01C3">
      <w:pPr>
        <w:spacing w:after="0" w:line="240" w:lineRule="auto"/>
      </w:pPr>
      <w:r>
        <w:separator/>
      </w:r>
    </w:p>
  </w:footnote>
  <w:footnote w:type="continuationSeparator" w:id="0">
    <w:p w14:paraId="7CCEF543" w14:textId="77777777" w:rsidR="00CA4704" w:rsidRDefault="00CA4704" w:rsidP="006C01C3">
      <w:pPr>
        <w:spacing w:after="0" w:line="240" w:lineRule="auto"/>
      </w:pPr>
      <w:r>
        <w:continuationSeparator/>
      </w:r>
    </w:p>
  </w:footnote>
  <w:footnote w:id="1">
    <w:p w14:paraId="66CCFB7C" w14:textId="77777777" w:rsidR="00D6100B" w:rsidRPr="004B05DA" w:rsidRDefault="00D6100B">
      <w:pPr>
        <w:pStyle w:val="af7"/>
      </w:pPr>
      <w:r w:rsidRPr="004B05DA">
        <w:rPr>
          <w:rStyle w:val="af9"/>
        </w:rPr>
        <w:footnoteRef/>
      </w:r>
      <w:r w:rsidRPr="004B05DA">
        <w:t xml:space="preserve"> </w:t>
      </w:r>
      <w:r w:rsidRPr="004B05DA">
        <w:rPr>
          <w:rFonts w:ascii="Times New Roman" w:hAnsi="Times New Roman"/>
          <w:sz w:val="16"/>
          <w:szCs w:val="16"/>
        </w:rPr>
        <w:t>изменения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2">
    <w:p w14:paraId="44543B46" w14:textId="6A1FB2AA" w:rsidR="00D6100B" w:rsidRPr="008C216F" w:rsidRDefault="00D6100B" w:rsidP="008C216F">
      <w:pPr>
        <w:spacing w:after="0" w:line="240" w:lineRule="auto"/>
        <w:jc w:val="both"/>
        <w:rPr>
          <w:rFonts w:ascii="Times New Roman" w:hAnsi="Times New Roman"/>
        </w:rPr>
      </w:pPr>
      <w:r w:rsidRPr="008C216F">
        <w:rPr>
          <w:rStyle w:val="af9"/>
        </w:rPr>
        <w:footnoteRef/>
      </w:r>
      <w:r w:rsidRPr="008C216F">
        <w:t xml:space="preserve"> </w:t>
      </w:r>
      <w:r w:rsidRPr="008C216F">
        <w:rPr>
          <w:rFonts w:ascii="Times New Roman" w:hAnsi="Times New Roman"/>
          <w:sz w:val="20"/>
          <w:szCs w:val="20"/>
        </w:rPr>
        <w:t>На основании утвержденных результатов оценки уязвимости (дополнительной оценки) уязвимости объекта транспортной инфраструктуры</w:t>
      </w:r>
    </w:p>
  </w:footnote>
  <w:footnote w:id="3">
    <w:p w14:paraId="62E480BF" w14:textId="6F1BC635" w:rsidR="00D6100B" w:rsidRPr="008C216F" w:rsidRDefault="00D6100B" w:rsidP="00B84813">
      <w:pPr>
        <w:pStyle w:val="af7"/>
        <w:jc w:val="both"/>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На основании утвержденных результатов оценки уязвимости (дополнительной оценки) уязвимости объекта транспортной инфраструктуры</w:t>
      </w:r>
    </w:p>
  </w:footnote>
  <w:footnote w:id="4">
    <w:p w14:paraId="1047CB19" w14:textId="77777777" w:rsidR="006E00BA" w:rsidRPr="006E00BA" w:rsidRDefault="006E00BA" w:rsidP="006E00BA">
      <w:pPr>
        <w:pStyle w:val="af7"/>
        <w:rPr>
          <w:ins w:id="375" w:author="Pavel" w:date="2026-03-12T17:20:00Z"/>
        </w:rPr>
      </w:pPr>
      <w:ins w:id="376" w:author="Pavel" w:date="2026-03-12T17:20:00Z">
        <w:r w:rsidRPr="006E00BA">
          <w:rPr>
            <w:rStyle w:val="af9"/>
          </w:rPr>
          <w:footnoteRef/>
        </w:r>
        <w:r w:rsidRPr="006E00BA">
          <w:t xml:space="preserve"> </w:t>
        </w:r>
        <w:r w:rsidRPr="006E00BA">
          <w:rPr>
            <w:sz w:val="16"/>
            <w:szCs w:val="16"/>
            <w:rPrChange w:id="377" w:author="Pavel" w:date="2026-03-12T17:20: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5">
    <w:p w14:paraId="35D70156" w14:textId="77777777" w:rsidR="006E00BA" w:rsidRPr="006E00BA" w:rsidRDefault="006E00BA" w:rsidP="006E00BA">
      <w:pPr>
        <w:pStyle w:val="af7"/>
        <w:rPr>
          <w:ins w:id="384" w:author="Pavel" w:date="2026-03-12T17:20:00Z"/>
        </w:rPr>
      </w:pPr>
      <w:ins w:id="385" w:author="Pavel" w:date="2026-03-12T17:20:00Z">
        <w:r w:rsidRPr="006E00BA">
          <w:rPr>
            <w:rStyle w:val="af9"/>
          </w:rPr>
          <w:footnoteRef/>
        </w:r>
        <w:r w:rsidRPr="006E00BA">
          <w:t xml:space="preserve"> </w:t>
        </w:r>
        <w:r w:rsidRPr="006E00BA">
          <w:rPr>
            <w:sz w:val="16"/>
            <w:szCs w:val="16"/>
            <w:rPrChange w:id="386" w:author="Pavel" w:date="2026-03-12T17:20: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6">
    <w:p w14:paraId="24691F3D" w14:textId="77777777" w:rsidR="006E00BA" w:rsidRPr="006E00BA" w:rsidRDefault="006E00BA" w:rsidP="006E00BA">
      <w:pPr>
        <w:pStyle w:val="af7"/>
        <w:rPr>
          <w:ins w:id="439" w:author="Pavel" w:date="2026-03-12T17:21:00Z"/>
        </w:rPr>
      </w:pPr>
      <w:ins w:id="440" w:author="Pavel" w:date="2026-03-12T17:21:00Z">
        <w:r w:rsidRPr="006E00BA">
          <w:rPr>
            <w:rStyle w:val="af9"/>
          </w:rPr>
          <w:footnoteRef/>
        </w:r>
        <w:r w:rsidRPr="006E00BA">
          <w:t xml:space="preserve"> </w:t>
        </w:r>
        <w:r w:rsidRPr="006E00BA">
          <w:rPr>
            <w:sz w:val="16"/>
            <w:szCs w:val="16"/>
            <w:rPrChange w:id="441" w:author="Pavel" w:date="2026-03-12T17:21: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7">
    <w:p w14:paraId="6FE03D7A" w14:textId="77777777" w:rsidR="006E00BA" w:rsidRPr="006E00BA" w:rsidRDefault="006E00BA" w:rsidP="006E00BA">
      <w:pPr>
        <w:pStyle w:val="af7"/>
        <w:rPr>
          <w:ins w:id="447" w:author="Pavel" w:date="2026-03-12T17:21:00Z"/>
        </w:rPr>
      </w:pPr>
      <w:ins w:id="448" w:author="Pavel" w:date="2026-03-12T17:21:00Z">
        <w:r w:rsidRPr="006E00BA">
          <w:rPr>
            <w:rStyle w:val="af9"/>
          </w:rPr>
          <w:footnoteRef/>
        </w:r>
        <w:r w:rsidRPr="006E00BA">
          <w:t xml:space="preserve"> </w:t>
        </w:r>
        <w:r w:rsidRPr="006E00BA">
          <w:rPr>
            <w:sz w:val="16"/>
            <w:szCs w:val="16"/>
            <w:rPrChange w:id="449" w:author="Pavel" w:date="2026-03-12T17:21:00Z">
              <w:rPr>
                <w:color w:val="FF0000"/>
                <w:sz w:val="16"/>
                <w:szCs w:val="16"/>
              </w:rPr>
            </w:rPrChange>
          </w:rPr>
          <w:t xml:space="preserve">для объектов транспортной инфраструктуры </w:t>
        </w:r>
        <w:r w:rsidRPr="006E00BA">
          <w:rPr>
            <w:sz w:val="16"/>
            <w:szCs w:val="16"/>
            <w:lang w:val="en-US"/>
            <w:rPrChange w:id="450" w:author="Pavel" w:date="2026-03-12T17:21:00Z">
              <w:rPr>
                <w:color w:val="FF0000"/>
                <w:sz w:val="16"/>
                <w:szCs w:val="16"/>
                <w:lang w:val="en-US"/>
              </w:rPr>
            </w:rPrChange>
          </w:rPr>
          <w:t>I</w:t>
        </w:r>
        <w:r w:rsidRPr="006E00BA">
          <w:rPr>
            <w:sz w:val="16"/>
            <w:szCs w:val="16"/>
            <w:rPrChange w:id="451" w:author="Pavel" w:date="2026-03-12T17:21:00Z">
              <w:rPr>
                <w:color w:val="FF0000"/>
                <w:sz w:val="16"/>
                <w:szCs w:val="16"/>
              </w:rPr>
            </w:rPrChange>
          </w:rPr>
          <w:t xml:space="preserve"> и </w:t>
        </w:r>
        <w:r w:rsidRPr="006E00BA">
          <w:rPr>
            <w:sz w:val="16"/>
            <w:szCs w:val="16"/>
            <w:lang w:val="en-US"/>
            <w:rPrChange w:id="452" w:author="Pavel" w:date="2026-03-12T17:21:00Z">
              <w:rPr>
                <w:color w:val="FF0000"/>
                <w:sz w:val="16"/>
                <w:szCs w:val="16"/>
                <w:lang w:val="en-US"/>
              </w:rPr>
            </w:rPrChange>
          </w:rPr>
          <w:t>II</w:t>
        </w:r>
        <w:r w:rsidRPr="006E00BA">
          <w:rPr>
            <w:sz w:val="16"/>
            <w:szCs w:val="16"/>
            <w:rPrChange w:id="453" w:author="Pavel" w:date="2026-03-12T17:21:00Z">
              <w:rPr>
                <w:color w:val="FF0000"/>
                <w:sz w:val="16"/>
                <w:szCs w:val="16"/>
              </w:rPr>
            </w:rPrChange>
          </w:rPr>
          <w:t xml:space="preserve"> категории,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ins>
    </w:p>
  </w:footnote>
  <w:footnote w:id="8">
    <w:p w14:paraId="56DCCEA9" w14:textId="77777777" w:rsidR="00D6100B" w:rsidRPr="004B05DA" w:rsidRDefault="00D6100B" w:rsidP="009A3885">
      <w:pPr>
        <w:pStyle w:val="af7"/>
      </w:pPr>
      <w:r w:rsidRPr="004B05DA">
        <w:rPr>
          <w:rStyle w:val="af9"/>
        </w:rPr>
        <w:footnoteRef/>
      </w:r>
      <w:r>
        <w:rPr>
          <w:rFonts w:ascii="Times New Roman" w:hAnsi="Times New Roman"/>
          <w:sz w:val="16"/>
          <w:szCs w:val="16"/>
        </w:rPr>
        <w:t>и</w:t>
      </w:r>
      <w:r w:rsidRPr="004B05DA">
        <w:rPr>
          <w:rFonts w:ascii="Times New Roman" w:hAnsi="Times New Roman"/>
          <w:sz w:val="16"/>
          <w:szCs w:val="16"/>
        </w:rPr>
        <w:t>зменения</w:t>
      </w:r>
      <w:r>
        <w:rPr>
          <w:rFonts w:ascii="Times New Roman" w:hAnsi="Times New Roman"/>
          <w:sz w:val="16"/>
          <w:szCs w:val="16"/>
        </w:rPr>
        <w:t>м</w:t>
      </w:r>
      <w:r w:rsidRPr="004B05DA">
        <w:rPr>
          <w:rFonts w:ascii="Times New Roman" w:hAnsi="Times New Roman"/>
          <w:sz w:val="16"/>
          <w:szCs w:val="16"/>
        </w:rPr>
        <w:t xml:space="preserve"> в план обеспечения транспортной безопасности</w:t>
      </w:r>
      <w:r w:rsidRPr="004B05DA">
        <w:t xml:space="preserve"> </w:t>
      </w:r>
      <w:r w:rsidRPr="004B05DA">
        <w:rPr>
          <w:rFonts w:ascii="Times New Roman" w:hAnsi="Times New Roman"/>
          <w:sz w:val="16"/>
          <w:szCs w:val="16"/>
        </w:rPr>
        <w:t>объекта транспортной инфраструктуры</w:t>
      </w:r>
    </w:p>
  </w:footnote>
  <w:footnote w:id="9">
    <w:p w14:paraId="73EB3F94" w14:textId="77777777" w:rsidR="00D6100B" w:rsidRPr="008C216F" w:rsidRDefault="00D6100B">
      <w:pPr>
        <w:pStyle w:val="af7"/>
        <w:rPr>
          <w:rFonts w:ascii="Times New Roman" w:hAnsi="Times New Roman"/>
        </w:rPr>
      </w:pPr>
      <w:r w:rsidRPr="008C216F">
        <w:rPr>
          <w:rStyle w:val="af9"/>
          <w:rFonts w:ascii="Times New Roman" w:hAnsi="Times New Roman"/>
        </w:rPr>
        <w:footnoteRef/>
      </w:r>
      <w:r w:rsidRPr="008C216F">
        <w:rPr>
          <w:rFonts w:ascii="Times New Roman" w:hAnsi="Times New Roman"/>
        </w:rPr>
        <w:t xml:space="preserve"> В случае формирования субъектом транспортной инфраструктуры подразделения транспортной безопасности</w:t>
      </w:r>
    </w:p>
  </w:footnote>
  <w:footnote w:id="10">
    <w:p w14:paraId="22F3086E" w14:textId="77777777" w:rsidR="00D6100B" w:rsidRPr="008C216F" w:rsidRDefault="00D6100B">
      <w:pPr>
        <w:pStyle w:val="af7"/>
      </w:pPr>
      <w:r w:rsidRPr="008C216F">
        <w:rPr>
          <w:rStyle w:val="af9"/>
          <w:rFonts w:ascii="Times New Roman" w:hAnsi="Times New Roman"/>
        </w:rPr>
        <w:footnoteRef/>
      </w:r>
      <w:r w:rsidRPr="008C216F">
        <w:rPr>
          <w:rFonts w:ascii="Times New Roman" w:hAnsi="Times New Roman"/>
        </w:rPr>
        <w:t xml:space="preserve"> В случае привлечения субъектом транспортной инфраструктуры подразделения транспортной безопасности</w:t>
      </w:r>
    </w:p>
  </w:footnote>
  <w:footnote w:id="11">
    <w:p w14:paraId="60971A95" w14:textId="16338AF9" w:rsidR="00D6100B" w:rsidRPr="008C216F" w:rsidRDefault="00D6100B" w:rsidP="00377580">
      <w:pPr>
        <w:pStyle w:val="af7"/>
        <w:jc w:val="both"/>
      </w:pPr>
      <w:r w:rsidRPr="008C216F">
        <w:rPr>
          <w:rStyle w:val="af9"/>
        </w:rPr>
        <w:footnoteRef/>
      </w:r>
      <w:r w:rsidRPr="008C216F">
        <w:t xml:space="preserve"> </w:t>
      </w:r>
      <w:r w:rsidRPr="008C216F">
        <w:rPr>
          <w:rFonts w:ascii="Times New Roman" w:hAnsi="Times New Roman"/>
        </w:rPr>
        <w:t>Структура подчинённости и взаимодействия между персоналом, непосредственно связанным с обеспечением транспортной безопасности СТИ, филиала СТИ и структурного подразделения филиала СТИ, ОТИ, подразделениями транспортной безопасности.</w:t>
      </w:r>
    </w:p>
  </w:footnote>
  <w:footnote w:id="12">
    <w:p w14:paraId="4A0BF00A" w14:textId="186CFA1B" w:rsidR="00D6100B" w:rsidRPr="004B6AF9" w:rsidRDefault="00D6100B">
      <w:pPr>
        <w:pStyle w:val="af7"/>
        <w:rPr>
          <w:rFonts w:ascii="Times New Roman" w:hAnsi="Times New Roman"/>
        </w:rPr>
      </w:pPr>
      <w:r w:rsidRPr="00A111FA">
        <w:rPr>
          <w:rStyle w:val="af9"/>
          <w:rFonts w:ascii="Times New Roman" w:hAnsi="Times New Roman"/>
          <w:rPrChange w:id="937" w:author="Мясников Игорь Николаевич" w:date="2026-05-07T17:16:00Z">
            <w:rPr>
              <w:rStyle w:val="af9"/>
              <w:rFonts w:ascii="Times New Roman" w:hAnsi="Times New Roman"/>
              <w:highlight w:val="yellow"/>
            </w:rPr>
          </w:rPrChange>
        </w:rPr>
        <w:footnoteRef/>
      </w:r>
      <w:r w:rsidRPr="00A111FA">
        <w:rPr>
          <w:rFonts w:ascii="Times New Roman" w:hAnsi="Times New Roman"/>
          <w:rPrChange w:id="938" w:author="Мясников Игорь Николаевич" w:date="2026-05-07T17:16:00Z">
            <w:rPr>
              <w:rFonts w:ascii="Times New Roman" w:hAnsi="Times New Roman"/>
              <w:highlight w:val="yellow"/>
            </w:rPr>
          </w:rPrChange>
        </w:rPr>
        <w:t xml:space="preserve"> В том числе с использованием БПА</w:t>
      </w:r>
    </w:p>
  </w:footnote>
  <w:footnote w:id="13">
    <w:p w14:paraId="0E68D3E9" w14:textId="7F8C5A8C" w:rsidR="00D6100B" w:rsidRPr="00A111FA" w:rsidRDefault="00D6100B" w:rsidP="008C216F">
      <w:pPr>
        <w:pStyle w:val="af7"/>
        <w:jc w:val="both"/>
        <w:rPr>
          <w:rFonts w:ascii="Times New Roman" w:hAnsi="Times New Roman"/>
          <w:rPrChange w:id="984" w:author="Мясников Игорь Николаевич" w:date="2026-05-07T17:16:00Z">
            <w:rPr>
              <w:rFonts w:ascii="Times New Roman" w:hAnsi="Times New Roman"/>
              <w:highlight w:val="yellow"/>
            </w:rPr>
          </w:rPrChange>
        </w:rPr>
      </w:pPr>
      <w:r w:rsidRPr="00A111FA">
        <w:rPr>
          <w:rStyle w:val="af9"/>
          <w:rFonts w:ascii="Times New Roman" w:hAnsi="Times New Roman"/>
          <w:rPrChange w:id="985" w:author="Мясников Игорь Николаевич" w:date="2026-05-07T17:16:00Z">
            <w:rPr>
              <w:rStyle w:val="af9"/>
              <w:rFonts w:ascii="Times New Roman" w:hAnsi="Times New Roman"/>
            </w:rPr>
          </w:rPrChange>
        </w:rPr>
        <w:footnoteRef/>
      </w:r>
      <w:r w:rsidRPr="00A111FA">
        <w:rPr>
          <w:rFonts w:ascii="Times New Roman" w:hAnsi="Times New Roman"/>
          <w:rPrChange w:id="986" w:author="Мясников Игорь Николаевич" w:date="2026-05-07T17:16:00Z">
            <w:rPr>
              <w:rFonts w:ascii="Times New Roman" w:hAnsi="Times New Roman"/>
            </w:rPr>
          </w:rPrChange>
        </w:rPr>
        <w:t xml:space="preserve"> </w:t>
      </w:r>
      <w:r w:rsidRPr="00A111FA">
        <w:rPr>
          <w:rFonts w:ascii="Times New Roman" w:hAnsi="Times New Roman"/>
          <w:rPrChange w:id="987" w:author="Мясников Игорь Николаевич" w:date="2026-05-07T17:16:00Z">
            <w:rPr>
              <w:rFonts w:ascii="Times New Roman" w:hAnsi="Times New Roman"/>
              <w:highlight w:val="yellow"/>
            </w:rPr>
          </w:rPrChange>
        </w:rPr>
        <w:t>До оснащения ОТИ ТСОТБ на схеме условно указываются места на ОТИ, в которых согласно Требованиям по обеспечению транспортной безопасности должны быть размещены ТСОТБ. На основании схемы при проектировании оснащения ОТИ ТСОТБ, составлении рабочей документации по оснащению ТСОТБ и при оснащении ОТИ ТСОТБ определяются конкретные места размещения ТСОТБ.</w:t>
      </w:r>
    </w:p>
    <w:p w14:paraId="58067C37" w14:textId="26A7E21E" w:rsidR="00D6100B" w:rsidRPr="008C216F" w:rsidRDefault="00D6100B" w:rsidP="008C216F">
      <w:pPr>
        <w:pStyle w:val="af7"/>
        <w:jc w:val="both"/>
        <w:rPr>
          <w:rFonts w:ascii="Times New Roman" w:hAnsi="Times New Roman"/>
        </w:rPr>
      </w:pPr>
      <w:r w:rsidRPr="00A111FA">
        <w:rPr>
          <w:rFonts w:ascii="Times New Roman" w:hAnsi="Times New Roman"/>
          <w:rPrChange w:id="988" w:author="Мясников Игорь Николаевич" w:date="2026-05-07T17:16:00Z">
            <w:rPr>
              <w:rFonts w:ascii="Times New Roman" w:hAnsi="Times New Roman"/>
              <w:highlight w:val="yellow"/>
            </w:rPr>
          </w:rPrChange>
        </w:rPr>
        <w:t>После оснащения ОТИ ТСОТБ в настоящее Приложение вносятся изменения и на схеме размещения ТСОТБ указываются ТСОТБ, которыми оснащен ОТИ и точные места их размещения.</w:t>
      </w:r>
    </w:p>
  </w:footnote>
  <w:footnote w:id="14">
    <w:p w14:paraId="46FDDF8C" w14:textId="7CCE69A1" w:rsidR="00D6100B" w:rsidRPr="00A111FA" w:rsidRDefault="00D6100B" w:rsidP="008C216F">
      <w:pPr>
        <w:pStyle w:val="af7"/>
        <w:jc w:val="both"/>
        <w:rPr>
          <w:rFonts w:ascii="Times New Roman" w:hAnsi="Times New Roman"/>
          <w:rPrChange w:id="1265" w:author="Мясников Игорь Николаевич" w:date="2026-05-07T17:17:00Z">
            <w:rPr>
              <w:rFonts w:ascii="Times New Roman" w:hAnsi="Times New Roman"/>
              <w:highlight w:val="yellow"/>
            </w:rPr>
          </w:rPrChange>
        </w:rPr>
      </w:pPr>
      <w:r w:rsidRPr="00A111FA">
        <w:rPr>
          <w:rStyle w:val="af9"/>
          <w:rFonts w:ascii="Times New Roman" w:hAnsi="Times New Roman"/>
          <w:rPrChange w:id="1266" w:author="Мясников Игорь Николаевич" w:date="2026-05-07T17:17:00Z">
            <w:rPr>
              <w:rStyle w:val="af9"/>
              <w:rFonts w:ascii="Times New Roman" w:hAnsi="Times New Roman"/>
            </w:rPr>
          </w:rPrChange>
        </w:rPr>
        <w:footnoteRef/>
      </w:r>
      <w:r w:rsidRPr="00A111FA">
        <w:rPr>
          <w:rFonts w:ascii="Times New Roman" w:hAnsi="Times New Roman"/>
          <w:rPrChange w:id="1267" w:author="Мясников Игорь Николаевич" w:date="2026-05-07T17:17:00Z">
            <w:rPr>
              <w:rFonts w:ascii="Times New Roman" w:hAnsi="Times New Roman"/>
            </w:rPr>
          </w:rPrChange>
        </w:rPr>
        <w:t xml:space="preserve"> </w:t>
      </w:r>
      <w:r w:rsidRPr="00A111FA">
        <w:rPr>
          <w:rFonts w:ascii="Times New Roman" w:hAnsi="Times New Roman"/>
          <w:rPrChange w:id="1268" w:author="Мясников Игорь Николаевич" w:date="2026-05-07T17:17:00Z">
            <w:rPr>
              <w:rFonts w:ascii="Times New Roman" w:hAnsi="Times New Roman"/>
              <w:highlight w:val="yellow"/>
            </w:rPr>
          </w:rPrChange>
        </w:rPr>
        <w:t>До оснащения ОТИ ИТСОТБ Перечень и порядок эксплуатации ИТСОТБ содержит перечень ИТСОТБ, которыми планируется оснастить ОТИ в соответствии с Требованиями по обеспечению транспортной безопасности, и порядок их эксплуатации.</w:t>
      </w:r>
    </w:p>
    <w:p w14:paraId="339908E5" w14:textId="18BB62CD" w:rsidR="00D6100B" w:rsidRPr="008C216F" w:rsidRDefault="00D6100B" w:rsidP="008C216F">
      <w:pPr>
        <w:pStyle w:val="af7"/>
        <w:jc w:val="both"/>
        <w:rPr>
          <w:rFonts w:ascii="Times New Roman" w:hAnsi="Times New Roman"/>
        </w:rPr>
      </w:pPr>
      <w:r w:rsidRPr="00A111FA">
        <w:rPr>
          <w:rFonts w:ascii="Times New Roman" w:hAnsi="Times New Roman"/>
          <w:rPrChange w:id="1269" w:author="Мясников Игорь Николаевич" w:date="2026-05-07T17:17:00Z">
            <w:rPr>
              <w:rFonts w:ascii="Times New Roman" w:hAnsi="Times New Roman"/>
              <w:highlight w:val="yellow"/>
            </w:rPr>
          </w:rPrChange>
        </w:rPr>
        <w:t>После оснащения ОТИ ИТСОТБ в настоящее Приложение вносятся изменения и в перечне ИТСОТБ указываются конкретные ИТСОТБ, которыми оснащен ОТИ, и приводится порядок их эксплуатации.</w:t>
      </w:r>
    </w:p>
  </w:footnote>
  <w:footnote w:id="15">
    <w:p w14:paraId="447BE845" w14:textId="77777777" w:rsidR="00D6100B" w:rsidRPr="00A111FA" w:rsidRDefault="00D6100B" w:rsidP="006620EE">
      <w:pPr>
        <w:pStyle w:val="af1"/>
        <w:spacing w:before="0" w:beforeAutospacing="0" w:after="0" w:afterAutospacing="0" w:line="288" w:lineRule="atLeast"/>
        <w:ind w:firstLine="540"/>
        <w:jc w:val="both"/>
        <w:rPr>
          <w:rPrChange w:id="1566" w:author="Мясников Игорь Николаевич" w:date="2026-05-07T17:18:00Z">
            <w:rPr>
              <w:color w:val="FF0000"/>
            </w:rPr>
          </w:rPrChange>
        </w:rPr>
      </w:pPr>
      <w:r w:rsidRPr="00A111FA">
        <w:rPr>
          <w:rStyle w:val="af9"/>
          <w:rPrChange w:id="1567" w:author="Мясников Игорь Николаевич" w:date="2026-05-07T17:18:00Z">
            <w:rPr>
              <w:rStyle w:val="af9"/>
              <w:color w:val="FF0000"/>
            </w:rPr>
          </w:rPrChange>
        </w:rPr>
        <w:footnoteRef/>
      </w:r>
      <w:r w:rsidRPr="00A111FA">
        <w:rPr>
          <w:rPrChange w:id="1568" w:author="Мясников Игорь Николаевич" w:date="2026-05-07T17:18:00Z">
            <w:rPr>
              <w:color w:val="FF0000"/>
            </w:rPr>
          </w:rPrChange>
        </w:rPr>
        <w:t xml:space="preserve"> </w:t>
      </w:r>
      <w:r w:rsidRPr="00A111FA">
        <w:rPr>
          <w:sz w:val="16"/>
          <w:szCs w:val="16"/>
          <w:lang w:eastAsia="en-US"/>
          <w:rPrChange w:id="1569" w:author="Мясников Игорь Николаевич" w:date="2026-05-07T17:18:00Z">
            <w:rPr>
              <w:color w:val="FF0000"/>
              <w:sz w:val="16"/>
              <w:szCs w:val="16"/>
              <w:lang w:eastAsia="en-US"/>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p w14:paraId="7C02D36F" w14:textId="3D3D02CA" w:rsidR="00D6100B" w:rsidRDefault="00D6100B">
      <w:pPr>
        <w:pStyle w:val="af7"/>
      </w:pPr>
    </w:p>
  </w:footnote>
  <w:footnote w:id="16">
    <w:p w14:paraId="175CEB2E" w14:textId="04F1DC18" w:rsidR="00D6100B" w:rsidRDefault="00D6100B">
      <w:pPr>
        <w:pStyle w:val="af7"/>
      </w:pPr>
      <w:r>
        <w:rPr>
          <w:rStyle w:val="af9"/>
        </w:rPr>
        <w:footnoteRef/>
      </w:r>
      <w:r>
        <w:t xml:space="preserve"> </w:t>
      </w:r>
      <w:r w:rsidRPr="00A111FA">
        <w:rPr>
          <w:sz w:val="16"/>
          <w:szCs w:val="16"/>
          <w:rPrChange w:id="1577" w:author="Мясников Игорь Николаевич" w:date="2026-05-07T17:18: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 w:id="17">
    <w:p w14:paraId="4DD5F8ED" w14:textId="2E00A585" w:rsidR="00D6100B" w:rsidRDefault="00D6100B">
      <w:pPr>
        <w:pStyle w:val="af7"/>
      </w:pPr>
      <w:r w:rsidRPr="00A111FA">
        <w:rPr>
          <w:rStyle w:val="af9"/>
          <w:rPrChange w:id="1581" w:author="Мясников Игорь Николаевич" w:date="2026-05-07T17:18:00Z">
            <w:rPr>
              <w:rStyle w:val="af9"/>
            </w:rPr>
          </w:rPrChange>
        </w:rPr>
        <w:footnoteRef/>
      </w:r>
      <w:r w:rsidRPr="00A111FA">
        <w:rPr>
          <w:rPrChange w:id="1582" w:author="Мясников Игорь Николаевич" w:date="2026-05-07T17:18:00Z">
            <w:rPr/>
          </w:rPrChange>
        </w:rPr>
        <w:t xml:space="preserve"> </w:t>
      </w:r>
      <w:r w:rsidRPr="00A111FA">
        <w:rPr>
          <w:sz w:val="16"/>
          <w:szCs w:val="16"/>
          <w:rPrChange w:id="1583" w:author="Мясников Игорь Николаевич" w:date="2026-05-07T17:18: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 w:id="18">
    <w:p w14:paraId="03DC094A" w14:textId="21F393B9" w:rsidR="00D6100B" w:rsidRPr="00A111FA" w:rsidRDefault="00D6100B">
      <w:pPr>
        <w:pStyle w:val="af7"/>
        <w:rPr>
          <w:rPrChange w:id="1587" w:author="Мясников Игорь Николаевич" w:date="2026-05-07T17:18:00Z">
            <w:rPr/>
          </w:rPrChange>
        </w:rPr>
      </w:pPr>
      <w:r>
        <w:rPr>
          <w:rStyle w:val="af9"/>
        </w:rPr>
        <w:footnoteRef/>
      </w:r>
      <w:r>
        <w:t xml:space="preserve"> </w:t>
      </w:r>
      <w:r w:rsidRPr="00A111FA">
        <w:rPr>
          <w:sz w:val="16"/>
          <w:szCs w:val="16"/>
          <w:rPrChange w:id="1588" w:author="Мясников Игорь Николаевич" w:date="2026-05-07T17:18: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 w:id="19">
    <w:p w14:paraId="42F0AC11" w14:textId="0B4ED1ED" w:rsidR="00D6100B" w:rsidRDefault="00D6100B">
      <w:pPr>
        <w:pStyle w:val="af7"/>
      </w:pPr>
      <w:r w:rsidRPr="00A111FA">
        <w:rPr>
          <w:rStyle w:val="af9"/>
          <w:rPrChange w:id="1592" w:author="Мясников Игорь Николаевич" w:date="2026-05-07T17:18:00Z">
            <w:rPr>
              <w:rStyle w:val="af9"/>
            </w:rPr>
          </w:rPrChange>
        </w:rPr>
        <w:footnoteRef/>
      </w:r>
      <w:r w:rsidRPr="00A111FA">
        <w:rPr>
          <w:rPrChange w:id="1593" w:author="Мясников Игорь Николаевич" w:date="2026-05-07T17:18:00Z">
            <w:rPr/>
          </w:rPrChange>
        </w:rPr>
        <w:t xml:space="preserve"> </w:t>
      </w:r>
      <w:r w:rsidRPr="00A111FA">
        <w:rPr>
          <w:sz w:val="16"/>
          <w:szCs w:val="16"/>
          <w:rPrChange w:id="1594" w:author="Мясников Игорь Николаевич" w:date="2026-05-07T17:18:00Z">
            <w:rPr>
              <w:color w:val="FF0000"/>
              <w:sz w:val="16"/>
              <w:szCs w:val="16"/>
            </w:rPr>
          </w:rPrChange>
        </w:rPr>
        <w:t>для объектов транспортной инфраструктуры, определенных Правительством Российской Федерации, на которых реализуются меры по защите от актов незаконного вмешательства в соответствии с установленными особенностями их защиты от актов незаконного вмешательства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4FF9" w14:textId="60263AAE" w:rsidR="00D6100B" w:rsidRPr="00450525" w:rsidRDefault="00D6100B">
    <w:pPr>
      <w:pStyle w:val="a5"/>
      <w:jc w:val="right"/>
      <w:rPr>
        <w:rFonts w:ascii="Times New Roman" w:hAnsi="Times New Roman"/>
      </w:rPr>
    </w:pPr>
    <w:r w:rsidRPr="00450525">
      <w:rPr>
        <w:rFonts w:ascii="Times New Roman" w:hAnsi="Times New Roman"/>
      </w:rPr>
      <w:fldChar w:fldCharType="begin"/>
    </w:r>
    <w:r w:rsidRPr="00450525">
      <w:rPr>
        <w:rFonts w:ascii="Times New Roman" w:hAnsi="Times New Roman"/>
      </w:rPr>
      <w:instrText xml:space="preserve"> PAGE   \* MERGEFORMAT </w:instrText>
    </w:r>
    <w:r w:rsidRPr="00450525">
      <w:rPr>
        <w:rFonts w:ascii="Times New Roman" w:hAnsi="Times New Roman"/>
      </w:rPr>
      <w:fldChar w:fldCharType="separate"/>
    </w:r>
    <w:r w:rsidR="00A111FA">
      <w:rPr>
        <w:rFonts w:ascii="Times New Roman" w:hAnsi="Times New Roman"/>
        <w:noProof/>
      </w:rPr>
      <w:t>66</w:t>
    </w:r>
    <w:r w:rsidRPr="00450525">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FB07" w14:textId="77777777" w:rsidR="00D6100B" w:rsidRPr="0040142B" w:rsidRDefault="00D6100B" w:rsidP="00B2339A">
    <w:pPr>
      <w:spacing w:after="0" w:line="240" w:lineRule="auto"/>
      <w:jc w:val="right"/>
      <w:rPr>
        <w:rFonts w:ascii="Times New Roman" w:hAnsi="Times New Roman"/>
        <w:bCs/>
        <w:color w:val="000000"/>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8FF9" w14:textId="77777777" w:rsidR="00D6100B" w:rsidRPr="0040142B" w:rsidRDefault="00D6100B" w:rsidP="00B2339A">
    <w:pPr>
      <w:spacing w:after="0" w:line="240" w:lineRule="auto"/>
      <w:jc w:val="right"/>
      <w:rPr>
        <w:rFonts w:ascii="Times New Roman" w:hAnsi="Times New Roman"/>
        <w:bCs/>
        <w:color w:val="000000"/>
        <w:sz w:val="28"/>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9473" w14:textId="7387F7CE" w:rsidR="00D6100B" w:rsidRPr="00FE64D5" w:rsidRDefault="00D6100B">
    <w:pPr>
      <w:pStyle w:val="a5"/>
      <w:jc w:val="right"/>
      <w:rPr>
        <w:rFonts w:ascii="Times New Roman" w:hAnsi="Times New Roman"/>
      </w:rPr>
    </w:pPr>
    <w:r w:rsidRPr="00FE64D5">
      <w:rPr>
        <w:rFonts w:ascii="Times New Roman" w:hAnsi="Times New Roman"/>
      </w:rPr>
      <w:fldChar w:fldCharType="begin"/>
    </w:r>
    <w:r w:rsidRPr="00FE64D5">
      <w:rPr>
        <w:rFonts w:ascii="Times New Roman" w:hAnsi="Times New Roman"/>
      </w:rPr>
      <w:instrText xml:space="preserve"> PAGE   \* MERGEFORMAT </w:instrText>
    </w:r>
    <w:r w:rsidRPr="00FE64D5">
      <w:rPr>
        <w:rFonts w:ascii="Times New Roman" w:hAnsi="Times New Roman"/>
      </w:rPr>
      <w:fldChar w:fldCharType="separate"/>
    </w:r>
    <w:r w:rsidR="00A111FA" w:rsidRPr="00A111FA">
      <w:rPr>
        <w:noProof/>
      </w:rPr>
      <w:t>105</w:t>
    </w:r>
    <w:r w:rsidRPr="00FE64D5">
      <w:rPr>
        <w:rFonts w:ascii="Times New Roman" w:hAnsi="Times New Roman"/>
      </w:rPr>
      <w:fldChar w:fldCharType="end"/>
    </w:r>
  </w:p>
  <w:p w14:paraId="3F6EDBB7" w14:textId="77777777" w:rsidR="00D6100B" w:rsidRDefault="00D6100B">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1906" w14:textId="77777777" w:rsidR="00D6100B" w:rsidRPr="00280271" w:rsidRDefault="00D6100B" w:rsidP="00B2339A">
    <w:pPr>
      <w:spacing w:after="0" w:line="240" w:lineRule="auto"/>
      <w:jc w:val="right"/>
      <w:rPr>
        <w:rFonts w:ascii="Times New Roman" w:hAnsi="Times New Roman"/>
        <w:bCs/>
        <w:i/>
        <w:color w:val="000000"/>
        <w:sz w:val="20"/>
        <w:szCs w:val="20"/>
      </w:rPr>
    </w:pPr>
    <w:r w:rsidRPr="00280271">
      <w:rPr>
        <w:rFonts w:ascii="Times New Roman" w:hAnsi="Times New Roman"/>
        <w:bCs/>
        <w:i/>
        <w:color w:val="000000"/>
        <w:sz w:val="20"/>
        <w:szCs w:val="20"/>
      </w:rPr>
      <w:t>ПРОЕКТ</w:t>
    </w:r>
  </w:p>
  <w:p w14:paraId="715EC5A8" w14:textId="77777777" w:rsidR="00D6100B" w:rsidRDefault="00D6100B" w:rsidP="00280271">
    <w:pPr>
      <w:spacing w:after="0" w:line="240" w:lineRule="auto"/>
      <w:jc w:val="right"/>
      <w:rPr>
        <w:rFonts w:ascii="Times New Roman" w:hAnsi="Times New Roman"/>
        <w:bCs/>
        <w:color w:val="000000"/>
        <w:sz w:val="20"/>
        <w:szCs w:val="20"/>
      </w:rPr>
    </w:pPr>
    <w:r>
      <w:rPr>
        <w:rFonts w:ascii="Times New Roman" w:hAnsi="Times New Roman"/>
        <w:bCs/>
        <w:color w:val="000000"/>
        <w:sz w:val="20"/>
        <w:szCs w:val="20"/>
      </w:rPr>
      <w:t>Гриф_____________</w:t>
    </w:r>
  </w:p>
  <w:p w14:paraId="5BD1AD00" w14:textId="77777777" w:rsidR="00D6100B" w:rsidRPr="00B2339A" w:rsidRDefault="00D6100B" w:rsidP="00280271">
    <w:pPr>
      <w:spacing w:after="0" w:line="240" w:lineRule="auto"/>
      <w:ind w:left="2836" w:firstLine="709"/>
      <w:jc w:val="right"/>
      <w:rPr>
        <w:rFonts w:ascii="Times New Roman" w:hAnsi="Times New Roman"/>
        <w:bCs/>
        <w:i/>
        <w:color w:val="000000"/>
        <w:sz w:val="28"/>
        <w:szCs w:val="28"/>
      </w:rPr>
    </w:pPr>
    <w:r>
      <w:rPr>
        <w:rFonts w:ascii="Times New Roman" w:hAnsi="Times New Roman"/>
        <w:bCs/>
        <w:color w:val="000000"/>
        <w:sz w:val="20"/>
        <w:szCs w:val="20"/>
      </w:rPr>
      <w:t>Экз. № _______</w:t>
    </w:r>
  </w:p>
  <w:p w14:paraId="15E6B34B" w14:textId="77777777" w:rsidR="00D6100B" w:rsidRDefault="00D6100B" w:rsidP="005B4CB3">
    <w:pPr>
      <w:pStyle w:val="a5"/>
      <w:tabs>
        <w:tab w:val="left" w:pos="22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7BFF"/>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15:restartNumberingAfterBreak="0">
    <w:nsid w:val="08D50BD7"/>
    <w:multiLevelType w:val="multilevel"/>
    <w:tmpl w:val="0D62B3BA"/>
    <w:lvl w:ilvl="0">
      <w:start w:val="2"/>
      <w:numFmt w:val="decimal"/>
      <w:lvlText w:val="%1."/>
      <w:lvlJc w:val="left"/>
      <w:pPr>
        <w:ind w:left="927" w:hanging="360"/>
      </w:pPr>
      <w:rPr>
        <w:rFonts w:hint="default"/>
      </w:rPr>
    </w:lvl>
    <w:lvl w:ilvl="1">
      <w:start w:val="1"/>
      <w:numFmt w:val="decima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1010620"/>
    <w:multiLevelType w:val="hybridMultilevel"/>
    <w:tmpl w:val="67686E62"/>
    <w:lvl w:ilvl="0" w:tplc="38380A4C">
      <w:start w:val="1"/>
      <w:numFmt w:val="decimal"/>
      <w:lvlText w:val="%1."/>
      <w:lvlJc w:val="left"/>
      <w:pPr>
        <w:ind w:left="644" w:hanging="360"/>
      </w:pPr>
      <w:rPr>
        <w:rFonts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C54A6"/>
    <w:multiLevelType w:val="hybridMultilevel"/>
    <w:tmpl w:val="C6A8D33E"/>
    <w:lvl w:ilvl="0" w:tplc="60B4379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2F344B"/>
    <w:multiLevelType w:val="multilevel"/>
    <w:tmpl w:val="D97AB918"/>
    <w:lvl w:ilvl="0">
      <w:start w:val="1"/>
      <w:numFmt w:val="decimal"/>
      <w:lvlText w:val="%1."/>
      <w:lvlJc w:val="left"/>
      <w:pPr>
        <w:ind w:left="927" w:hanging="360"/>
      </w:pPr>
      <w:rPr>
        <w:rFonts w:hint="default"/>
      </w:rPr>
    </w:lvl>
    <w:lvl w:ilvl="1">
      <w:start w:val="1"/>
      <w:numFmt w:val="decimal"/>
      <w:isLgl/>
      <w:lvlText w:val="%1.%2."/>
      <w:lvlJc w:val="left"/>
      <w:pPr>
        <w:ind w:left="1130" w:hanging="420"/>
      </w:pPr>
      <w:rPr>
        <w:rFonts w:hint="default"/>
        <w:b/>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BA362F4"/>
    <w:multiLevelType w:val="hybridMultilevel"/>
    <w:tmpl w:val="F5C2C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AD3E96"/>
    <w:multiLevelType w:val="multilevel"/>
    <w:tmpl w:val="EAAC803E"/>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4C0215C"/>
    <w:multiLevelType w:val="multilevel"/>
    <w:tmpl w:val="CB9A7AE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7830DCB"/>
    <w:multiLevelType w:val="hybridMultilevel"/>
    <w:tmpl w:val="A0C2A786"/>
    <w:lvl w:ilvl="0" w:tplc="432C818C">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5D172B"/>
    <w:multiLevelType w:val="hybridMultilevel"/>
    <w:tmpl w:val="29005188"/>
    <w:lvl w:ilvl="0" w:tplc="B2F04624">
      <w:start w:val="1"/>
      <w:numFmt w:val="decimal"/>
      <w:pStyle w:val="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FB865AD"/>
    <w:multiLevelType w:val="multilevel"/>
    <w:tmpl w:val="8EC80B16"/>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1" w15:restartNumberingAfterBreak="0">
    <w:nsid w:val="37032B55"/>
    <w:multiLevelType w:val="multilevel"/>
    <w:tmpl w:val="3BCA0214"/>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1B04ABC"/>
    <w:multiLevelType w:val="multilevel"/>
    <w:tmpl w:val="1A582694"/>
    <w:lvl w:ilvl="0">
      <w:start w:val="1"/>
      <w:numFmt w:val="decimal"/>
      <w:lvlText w:val="%1."/>
      <w:lvlJc w:val="left"/>
      <w:pPr>
        <w:ind w:left="1776" w:hanging="360"/>
      </w:pPr>
      <w:rPr>
        <w:rFonts w:hint="default"/>
        <w:b/>
        <w:i w:val="0"/>
      </w:rPr>
    </w:lvl>
    <w:lvl w:ilvl="1">
      <w:start w:val="1"/>
      <w:numFmt w:val="decimal"/>
      <w:isLgl/>
      <w:lvlText w:val="%1.%2."/>
      <w:lvlJc w:val="left"/>
      <w:pPr>
        <w:ind w:left="143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13" w15:restartNumberingAfterBreak="0">
    <w:nsid w:val="44884CAE"/>
    <w:multiLevelType w:val="multilevel"/>
    <w:tmpl w:val="D2FEF18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48E0740E"/>
    <w:multiLevelType w:val="multilevel"/>
    <w:tmpl w:val="A8BA7E6E"/>
    <w:lvl w:ilvl="0">
      <w:start w:val="1"/>
      <w:numFmt w:val="decimal"/>
      <w:lvlText w:val="%1."/>
      <w:lvlJc w:val="left"/>
      <w:pPr>
        <w:ind w:left="1069" w:hanging="360"/>
      </w:pPr>
      <w:rPr>
        <w:rFonts w:hint="default"/>
        <w:b/>
      </w:rPr>
    </w:lvl>
    <w:lvl w:ilvl="1">
      <w:start w:val="1"/>
      <w:numFmt w:val="decimal"/>
      <w:isLgl/>
      <w:lvlText w:val="%1.%2."/>
      <w:lvlJc w:val="left"/>
      <w:pPr>
        <w:ind w:left="1789" w:hanging="72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5" w15:restartNumberingAfterBreak="0">
    <w:nsid w:val="498F31F0"/>
    <w:multiLevelType w:val="multilevel"/>
    <w:tmpl w:val="C97ACA02"/>
    <w:lvl w:ilvl="0">
      <w:start w:val="1"/>
      <w:numFmt w:val="decimal"/>
      <w:lvlText w:val="%1."/>
      <w:lvlJc w:val="left"/>
      <w:pPr>
        <w:ind w:left="720"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16" w15:restartNumberingAfterBreak="0">
    <w:nsid w:val="49C55BA5"/>
    <w:multiLevelType w:val="multilevel"/>
    <w:tmpl w:val="821C0D80"/>
    <w:lvl w:ilvl="0">
      <w:start w:val="1"/>
      <w:numFmt w:val="decimal"/>
      <w:lvlText w:val="%1."/>
      <w:lvlJc w:val="left"/>
      <w:pPr>
        <w:ind w:left="644" w:hanging="360"/>
      </w:pPr>
      <w:rPr>
        <w:rFonts w:hint="default"/>
      </w:rPr>
    </w:lvl>
    <w:lvl w:ilvl="1">
      <w:start w:val="3"/>
      <w:numFmt w:val="decimal"/>
      <w:isLgl/>
      <w:lvlText w:val="%1.%2."/>
      <w:lvlJc w:val="left"/>
      <w:pPr>
        <w:ind w:left="1426" w:hanging="930"/>
      </w:pPr>
      <w:rPr>
        <w:rFonts w:hint="default"/>
      </w:rPr>
    </w:lvl>
    <w:lvl w:ilvl="2">
      <w:start w:val="1"/>
      <w:numFmt w:val="decimal"/>
      <w:isLgl/>
      <w:lvlText w:val="%1.%2.%3."/>
      <w:lvlJc w:val="left"/>
      <w:pPr>
        <w:ind w:left="1638" w:hanging="93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4140" w:hanging="2160"/>
      </w:pPr>
      <w:rPr>
        <w:rFonts w:hint="default"/>
      </w:rPr>
    </w:lvl>
  </w:abstractNum>
  <w:abstractNum w:abstractNumId="17" w15:restartNumberingAfterBreak="0">
    <w:nsid w:val="4D6B4530"/>
    <w:multiLevelType w:val="multilevel"/>
    <w:tmpl w:val="1DE6473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8" w15:restartNumberingAfterBreak="0">
    <w:nsid w:val="53F93F15"/>
    <w:multiLevelType w:val="hybridMultilevel"/>
    <w:tmpl w:val="B59009EA"/>
    <w:lvl w:ilvl="0" w:tplc="BD3C2522">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565A8E"/>
    <w:multiLevelType w:val="hybridMultilevel"/>
    <w:tmpl w:val="747ADA96"/>
    <w:lvl w:ilvl="0" w:tplc="409C157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B14358"/>
    <w:multiLevelType w:val="multilevel"/>
    <w:tmpl w:val="65E22BC8"/>
    <w:lvl w:ilvl="0">
      <w:start w:val="2"/>
      <w:numFmt w:val="decimal"/>
      <w:lvlText w:val="%1."/>
      <w:lvlJc w:val="left"/>
      <w:pPr>
        <w:ind w:left="927"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5AE13E3C"/>
    <w:multiLevelType w:val="hybridMultilevel"/>
    <w:tmpl w:val="AB4E5C06"/>
    <w:lvl w:ilvl="0" w:tplc="ABEE6A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DC396B"/>
    <w:multiLevelType w:val="multilevel"/>
    <w:tmpl w:val="7C985002"/>
    <w:lvl w:ilvl="0">
      <w:start w:val="1"/>
      <w:numFmt w:val="decimal"/>
      <w:pStyle w:val="1"/>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5EE36465"/>
    <w:multiLevelType w:val="multilevel"/>
    <w:tmpl w:val="B7EC515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5E37D3E"/>
    <w:multiLevelType w:val="hybridMultilevel"/>
    <w:tmpl w:val="EAE4F572"/>
    <w:lvl w:ilvl="0" w:tplc="497478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7D76303"/>
    <w:multiLevelType w:val="multilevel"/>
    <w:tmpl w:val="0DE0B0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A714A62"/>
    <w:multiLevelType w:val="hybridMultilevel"/>
    <w:tmpl w:val="6924F4A0"/>
    <w:lvl w:ilvl="0" w:tplc="7466C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9404D1"/>
    <w:multiLevelType w:val="multilevel"/>
    <w:tmpl w:val="6636A838"/>
    <w:lvl w:ilvl="0">
      <w:start w:val="2"/>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6BD63BEE"/>
    <w:multiLevelType w:val="hybridMultilevel"/>
    <w:tmpl w:val="E28E080C"/>
    <w:lvl w:ilvl="0" w:tplc="153AA5D0">
      <w:start w:val="1"/>
      <w:numFmt w:val="decimal"/>
      <w:lvlText w:val="%1."/>
      <w:lvlJc w:val="left"/>
      <w:pPr>
        <w:ind w:left="1211"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EAD221E"/>
    <w:multiLevelType w:val="multilevel"/>
    <w:tmpl w:val="0302A92A"/>
    <w:lvl w:ilvl="0">
      <w:start w:val="3"/>
      <w:numFmt w:val="decimal"/>
      <w:lvlText w:val="%1."/>
      <w:lvlJc w:val="left"/>
      <w:pPr>
        <w:ind w:left="360" w:hanging="360"/>
      </w:pPr>
      <w:rPr>
        <w:rFonts w:hint="default"/>
      </w:rPr>
    </w:lvl>
    <w:lvl w:ilvl="1">
      <w:start w:val="2"/>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30" w15:restartNumberingAfterBreak="0">
    <w:nsid w:val="7828755B"/>
    <w:multiLevelType w:val="hybridMultilevel"/>
    <w:tmpl w:val="F71A5D40"/>
    <w:lvl w:ilvl="0" w:tplc="176249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8635142"/>
    <w:multiLevelType w:val="multilevel"/>
    <w:tmpl w:val="2E142496"/>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7C6A3740"/>
    <w:multiLevelType w:val="multilevel"/>
    <w:tmpl w:val="F0D606B6"/>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7E171703"/>
    <w:multiLevelType w:val="multilevel"/>
    <w:tmpl w:val="09E287A4"/>
    <w:lvl w:ilvl="0">
      <w:start w:val="1"/>
      <w:numFmt w:val="decimal"/>
      <w:lvlText w:val="%1."/>
      <w:lvlJc w:val="left"/>
      <w:pPr>
        <w:ind w:left="720" w:hanging="360"/>
      </w:pPr>
      <w:rPr>
        <w:rFonts w:hint="default"/>
      </w:rPr>
    </w:lvl>
    <w:lvl w:ilvl="1">
      <w:start w:val="1"/>
      <w:numFmt w:val="decimal"/>
      <w:lvlText w:val="3.%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864" w:hanging="180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num w:numId="1">
    <w:abstractNumId w:val="17"/>
  </w:num>
  <w:num w:numId="2">
    <w:abstractNumId w:val="12"/>
  </w:num>
  <w:num w:numId="3">
    <w:abstractNumId w:val="7"/>
  </w:num>
  <w:num w:numId="4">
    <w:abstractNumId w:val="0"/>
  </w:num>
  <w:num w:numId="5">
    <w:abstractNumId w:val="16"/>
  </w:num>
  <w:num w:numId="6">
    <w:abstractNumId w:val="33"/>
  </w:num>
  <w:num w:numId="7">
    <w:abstractNumId w:val="18"/>
  </w:num>
  <w:num w:numId="8">
    <w:abstractNumId w:val="13"/>
  </w:num>
  <w:num w:numId="9">
    <w:abstractNumId w:val="27"/>
  </w:num>
  <w:num w:numId="10">
    <w:abstractNumId w:val="25"/>
  </w:num>
  <w:num w:numId="11">
    <w:abstractNumId w:val="14"/>
  </w:num>
  <w:num w:numId="12">
    <w:abstractNumId w:val="28"/>
  </w:num>
  <w:num w:numId="13">
    <w:abstractNumId w:val="31"/>
  </w:num>
  <w:num w:numId="14">
    <w:abstractNumId w:val="2"/>
  </w:num>
  <w:num w:numId="15">
    <w:abstractNumId w:val="6"/>
  </w:num>
  <w:num w:numId="16">
    <w:abstractNumId w:val="11"/>
  </w:num>
  <w:num w:numId="17">
    <w:abstractNumId w:val="4"/>
  </w:num>
  <w:num w:numId="18">
    <w:abstractNumId w:val="32"/>
  </w:num>
  <w:num w:numId="19">
    <w:abstractNumId w:val="19"/>
  </w:num>
  <w:num w:numId="20">
    <w:abstractNumId w:val="21"/>
  </w:num>
  <w:num w:numId="21">
    <w:abstractNumId w:val="23"/>
  </w:num>
  <w:num w:numId="22">
    <w:abstractNumId w:val="1"/>
  </w:num>
  <w:num w:numId="23">
    <w:abstractNumId w:val="24"/>
  </w:num>
  <w:num w:numId="24">
    <w:abstractNumId w:val="26"/>
  </w:num>
  <w:num w:numId="25">
    <w:abstractNumId w:val="30"/>
  </w:num>
  <w:num w:numId="26">
    <w:abstractNumId w:val="15"/>
  </w:num>
  <w:num w:numId="27">
    <w:abstractNumId w:val="22"/>
  </w:num>
  <w:num w:numId="28">
    <w:abstractNumId w:val="8"/>
  </w:num>
  <w:num w:numId="29">
    <w:abstractNumId w:val="20"/>
  </w:num>
  <w:num w:numId="30">
    <w:abstractNumId w:val="5"/>
  </w:num>
  <w:num w:numId="31">
    <w:abstractNumId w:val="10"/>
  </w:num>
  <w:num w:numId="32">
    <w:abstractNumId w:val="29"/>
  </w:num>
  <w:num w:numId="33">
    <w:abstractNumId w:val="9"/>
  </w:num>
  <w:num w:numId="34">
    <w:abstractNumId w:val="9"/>
  </w:num>
  <w:num w:numId="35">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vel">
    <w15:presenceInfo w15:providerId="None" w15:userId="Pavel"/>
  </w15:person>
  <w15:person w15:author="Мясников Игорь Николаевич">
    <w15:presenceInfo w15:providerId="None" w15:userId="Мясников Игорь Никола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09"/>
  <w:drawingGridHorizontalSpacing w:val="110"/>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94"/>
    <w:rsid w:val="00000F3D"/>
    <w:rsid w:val="000020CB"/>
    <w:rsid w:val="00002C37"/>
    <w:rsid w:val="000036A9"/>
    <w:rsid w:val="00003A9C"/>
    <w:rsid w:val="00004A25"/>
    <w:rsid w:val="00004FAF"/>
    <w:rsid w:val="00005285"/>
    <w:rsid w:val="00005F08"/>
    <w:rsid w:val="00006051"/>
    <w:rsid w:val="000066FB"/>
    <w:rsid w:val="00006F2B"/>
    <w:rsid w:val="00007932"/>
    <w:rsid w:val="00007A78"/>
    <w:rsid w:val="00007B09"/>
    <w:rsid w:val="00007CF6"/>
    <w:rsid w:val="00007E7D"/>
    <w:rsid w:val="00010024"/>
    <w:rsid w:val="0001062C"/>
    <w:rsid w:val="00010D4C"/>
    <w:rsid w:val="000123CC"/>
    <w:rsid w:val="0001318F"/>
    <w:rsid w:val="00014619"/>
    <w:rsid w:val="0001547D"/>
    <w:rsid w:val="0001582E"/>
    <w:rsid w:val="0001655A"/>
    <w:rsid w:val="00017172"/>
    <w:rsid w:val="0001737D"/>
    <w:rsid w:val="00020207"/>
    <w:rsid w:val="000204C4"/>
    <w:rsid w:val="00020B29"/>
    <w:rsid w:val="00021304"/>
    <w:rsid w:val="000213BD"/>
    <w:rsid w:val="0002145D"/>
    <w:rsid w:val="000214CC"/>
    <w:rsid w:val="00021A8E"/>
    <w:rsid w:val="00021E23"/>
    <w:rsid w:val="00023C43"/>
    <w:rsid w:val="00024768"/>
    <w:rsid w:val="00026613"/>
    <w:rsid w:val="0002777A"/>
    <w:rsid w:val="00027CFE"/>
    <w:rsid w:val="00031CB9"/>
    <w:rsid w:val="000332D3"/>
    <w:rsid w:val="00033313"/>
    <w:rsid w:val="00034411"/>
    <w:rsid w:val="000347DE"/>
    <w:rsid w:val="0003538B"/>
    <w:rsid w:val="00035B23"/>
    <w:rsid w:val="000362D2"/>
    <w:rsid w:val="00037B2F"/>
    <w:rsid w:val="00037C97"/>
    <w:rsid w:val="00040614"/>
    <w:rsid w:val="00040822"/>
    <w:rsid w:val="00042686"/>
    <w:rsid w:val="0004375C"/>
    <w:rsid w:val="00043B9F"/>
    <w:rsid w:val="000446E2"/>
    <w:rsid w:val="00044939"/>
    <w:rsid w:val="00046491"/>
    <w:rsid w:val="00046EED"/>
    <w:rsid w:val="00046F3D"/>
    <w:rsid w:val="000471BD"/>
    <w:rsid w:val="0005044B"/>
    <w:rsid w:val="0005056D"/>
    <w:rsid w:val="00050EB4"/>
    <w:rsid w:val="00051CA7"/>
    <w:rsid w:val="00052C4E"/>
    <w:rsid w:val="00055399"/>
    <w:rsid w:val="00060168"/>
    <w:rsid w:val="000620E2"/>
    <w:rsid w:val="00062D94"/>
    <w:rsid w:val="00062DE4"/>
    <w:rsid w:val="00063E7F"/>
    <w:rsid w:val="000649DF"/>
    <w:rsid w:val="00065BEC"/>
    <w:rsid w:val="00066DC1"/>
    <w:rsid w:val="00067028"/>
    <w:rsid w:val="000716F2"/>
    <w:rsid w:val="000728D7"/>
    <w:rsid w:val="000734CE"/>
    <w:rsid w:val="000736A0"/>
    <w:rsid w:val="00073B4C"/>
    <w:rsid w:val="00075E43"/>
    <w:rsid w:val="00076481"/>
    <w:rsid w:val="00076F29"/>
    <w:rsid w:val="000771A4"/>
    <w:rsid w:val="00081392"/>
    <w:rsid w:val="000829D3"/>
    <w:rsid w:val="00085C55"/>
    <w:rsid w:val="0008641B"/>
    <w:rsid w:val="000871D6"/>
    <w:rsid w:val="00087C01"/>
    <w:rsid w:val="00092620"/>
    <w:rsid w:val="000927FF"/>
    <w:rsid w:val="00092A13"/>
    <w:rsid w:val="00092D26"/>
    <w:rsid w:val="00093170"/>
    <w:rsid w:val="00094EB7"/>
    <w:rsid w:val="00095FA6"/>
    <w:rsid w:val="00097AF1"/>
    <w:rsid w:val="00097C18"/>
    <w:rsid w:val="000A2CBC"/>
    <w:rsid w:val="000A3AE8"/>
    <w:rsid w:val="000A52C2"/>
    <w:rsid w:val="000A5FCF"/>
    <w:rsid w:val="000B08BD"/>
    <w:rsid w:val="000B1894"/>
    <w:rsid w:val="000B19E7"/>
    <w:rsid w:val="000B35A4"/>
    <w:rsid w:val="000B3E0A"/>
    <w:rsid w:val="000B4496"/>
    <w:rsid w:val="000B4891"/>
    <w:rsid w:val="000B524B"/>
    <w:rsid w:val="000B6A99"/>
    <w:rsid w:val="000B7D3C"/>
    <w:rsid w:val="000C0501"/>
    <w:rsid w:val="000C09CC"/>
    <w:rsid w:val="000C19AE"/>
    <w:rsid w:val="000C1D1E"/>
    <w:rsid w:val="000C4B9F"/>
    <w:rsid w:val="000C526E"/>
    <w:rsid w:val="000C5A38"/>
    <w:rsid w:val="000C7186"/>
    <w:rsid w:val="000C7358"/>
    <w:rsid w:val="000C78D9"/>
    <w:rsid w:val="000C7A3F"/>
    <w:rsid w:val="000D0203"/>
    <w:rsid w:val="000D0611"/>
    <w:rsid w:val="000D1048"/>
    <w:rsid w:val="000D1B97"/>
    <w:rsid w:val="000D4630"/>
    <w:rsid w:val="000D543E"/>
    <w:rsid w:val="000D545F"/>
    <w:rsid w:val="000D61DF"/>
    <w:rsid w:val="000D6397"/>
    <w:rsid w:val="000D6FDF"/>
    <w:rsid w:val="000E04D2"/>
    <w:rsid w:val="000E12B0"/>
    <w:rsid w:val="000E3214"/>
    <w:rsid w:val="000E3B79"/>
    <w:rsid w:val="000E533B"/>
    <w:rsid w:val="000E542C"/>
    <w:rsid w:val="000E6189"/>
    <w:rsid w:val="000E6A2E"/>
    <w:rsid w:val="000F096E"/>
    <w:rsid w:val="000F0F17"/>
    <w:rsid w:val="000F1920"/>
    <w:rsid w:val="000F3144"/>
    <w:rsid w:val="000F35C7"/>
    <w:rsid w:val="000F410F"/>
    <w:rsid w:val="000F42C8"/>
    <w:rsid w:val="000F5D98"/>
    <w:rsid w:val="000F6267"/>
    <w:rsid w:val="000F648E"/>
    <w:rsid w:val="000F678F"/>
    <w:rsid w:val="000F7679"/>
    <w:rsid w:val="001000F6"/>
    <w:rsid w:val="0010087E"/>
    <w:rsid w:val="00101916"/>
    <w:rsid w:val="00103036"/>
    <w:rsid w:val="001031AC"/>
    <w:rsid w:val="00103297"/>
    <w:rsid w:val="001037AE"/>
    <w:rsid w:val="0010385B"/>
    <w:rsid w:val="001058AA"/>
    <w:rsid w:val="00106866"/>
    <w:rsid w:val="00106E3E"/>
    <w:rsid w:val="00107693"/>
    <w:rsid w:val="00107C53"/>
    <w:rsid w:val="001100F3"/>
    <w:rsid w:val="001101BA"/>
    <w:rsid w:val="00110407"/>
    <w:rsid w:val="001111AF"/>
    <w:rsid w:val="001115AF"/>
    <w:rsid w:val="001118C9"/>
    <w:rsid w:val="00112FA6"/>
    <w:rsid w:val="00113B87"/>
    <w:rsid w:val="0011411F"/>
    <w:rsid w:val="00114AB1"/>
    <w:rsid w:val="001214FE"/>
    <w:rsid w:val="00121948"/>
    <w:rsid w:val="00122B3A"/>
    <w:rsid w:val="00123C61"/>
    <w:rsid w:val="00123E25"/>
    <w:rsid w:val="001254DC"/>
    <w:rsid w:val="001263B8"/>
    <w:rsid w:val="001264B8"/>
    <w:rsid w:val="00126A42"/>
    <w:rsid w:val="00126BF7"/>
    <w:rsid w:val="001310FF"/>
    <w:rsid w:val="00131D4F"/>
    <w:rsid w:val="00132E20"/>
    <w:rsid w:val="00134632"/>
    <w:rsid w:val="00134748"/>
    <w:rsid w:val="00134B85"/>
    <w:rsid w:val="00134E95"/>
    <w:rsid w:val="00135F64"/>
    <w:rsid w:val="00136D8B"/>
    <w:rsid w:val="00137AFD"/>
    <w:rsid w:val="00140994"/>
    <w:rsid w:val="001410BE"/>
    <w:rsid w:val="00141900"/>
    <w:rsid w:val="00142172"/>
    <w:rsid w:val="00142C6E"/>
    <w:rsid w:val="00143917"/>
    <w:rsid w:val="00143D25"/>
    <w:rsid w:val="00143F3E"/>
    <w:rsid w:val="00144345"/>
    <w:rsid w:val="00144BAD"/>
    <w:rsid w:val="00146AA1"/>
    <w:rsid w:val="0015073E"/>
    <w:rsid w:val="001512E1"/>
    <w:rsid w:val="00152324"/>
    <w:rsid w:val="00152E7A"/>
    <w:rsid w:val="00153942"/>
    <w:rsid w:val="00155436"/>
    <w:rsid w:val="00155552"/>
    <w:rsid w:val="00155AAE"/>
    <w:rsid w:val="00155D90"/>
    <w:rsid w:val="00156841"/>
    <w:rsid w:val="0015707B"/>
    <w:rsid w:val="00157C23"/>
    <w:rsid w:val="00160B79"/>
    <w:rsid w:val="00160C96"/>
    <w:rsid w:val="00160E4A"/>
    <w:rsid w:val="0016270D"/>
    <w:rsid w:val="00165CFA"/>
    <w:rsid w:val="00167611"/>
    <w:rsid w:val="00170690"/>
    <w:rsid w:val="00170D1E"/>
    <w:rsid w:val="00171453"/>
    <w:rsid w:val="00174662"/>
    <w:rsid w:val="0017471D"/>
    <w:rsid w:val="0017503C"/>
    <w:rsid w:val="001766E1"/>
    <w:rsid w:val="00181206"/>
    <w:rsid w:val="00181A2C"/>
    <w:rsid w:val="00181D27"/>
    <w:rsid w:val="00182E85"/>
    <w:rsid w:val="001837F5"/>
    <w:rsid w:val="0018476F"/>
    <w:rsid w:val="001847FE"/>
    <w:rsid w:val="00184A1C"/>
    <w:rsid w:val="00185A07"/>
    <w:rsid w:val="00185D48"/>
    <w:rsid w:val="00186870"/>
    <w:rsid w:val="00186ED1"/>
    <w:rsid w:val="00187332"/>
    <w:rsid w:val="00187CF5"/>
    <w:rsid w:val="00187D7F"/>
    <w:rsid w:val="00190CA4"/>
    <w:rsid w:val="00192730"/>
    <w:rsid w:val="0019544B"/>
    <w:rsid w:val="00195AE3"/>
    <w:rsid w:val="00196A62"/>
    <w:rsid w:val="00197D18"/>
    <w:rsid w:val="001A0D45"/>
    <w:rsid w:val="001A2028"/>
    <w:rsid w:val="001A2588"/>
    <w:rsid w:val="001A2C61"/>
    <w:rsid w:val="001A40EA"/>
    <w:rsid w:val="001A48F4"/>
    <w:rsid w:val="001A7E29"/>
    <w:rsid w:val="001B0DAE"/>
    <w:rsid w:val="001B12D0"/>
    <w:rsid w:val="001B1B32"/>
    <w:rsid w:val="001B298B"/>
    <w:rsid w:val="001B34F4"/>
    <w:rsid w:val="001B4300"/>
    <w:rsid w:val="001C0713"/>
    <w:rsid w:val="001C10CD"/>
    <w:rsid w:val="001C112F"/>
    <w:rsid w:val="001C1496"/>
    <w:rsid w:val="001C1B6B"/>
    <w:rsid w:val="001C1C73"/>
    <w:rsid w:val="001C2306"/>
    <w:rsid w:val="001C4C8D"/>
    <w:rsid w:val="001C5C22"/>
    <w:rsid w:val="001C746A"/>
    <w:rsid w:val="001D0051"/>
    <w:rsid w:val="001D0FF2"/>
    <w:rsid w:val="001D2A37"/>
    <w:rsid w:val="001D2B5D"/>
    <w:rsid w:val="001D53F6"/>
    <w:rsid w:val="001D59A9"/>
    <w:rsid w:val="001D5EF1"/>
    <w:rsid w:val="001D6BD4"/>
    <w:rsid w:val="001D74BA"/>
    <w:rsid w:val="001E0533"/>
    <w:rsid w:val="001E0CE2"/>
    <w:rsid w:val="001E122D"/>
    <w:rsid w:val="001E1597"/>
    <w:rsid w:val="001E183D"/>
    <w:rsid w:val="001E21F2"/>
    <w:rsid w:val="001E3957"/>
    <w:rsid w:val="001E47DD"/>
    <w:rsid w:val="001E4D67"/>
    <w:rsid w:val="001E5AB3"/>
    <w:rsid w:val="001E6AEC"/>
    <w:rsid w:val="001E6EE7"/>
    <w:rsid w:val="001E7AF6"/>
    <w:rsid w:val="001F1861"/>
    <w:rsid w:val="001F28C8"/>
    <w:rsid w:val="001F35E6"/>
    <w:rsid w:val="001F3A29"/>
    <w:rsid w:val="001F5FB0"/>
    <w:rsid w:val="001F6A2A"/>
    <w:rsid w:val="001F6BAA"/>
    <w:rsid w:val="00200950"/>
    <w:rsid w:val="00201891"/>
    <w:rsid w:val="00201A3A"/>
    <w:rsid w:val="0020253A"/>
    <w:rsid w:val="00202623"/>
    <w:rsid w:val="00203B7A"/>
    <w:rsid w:val="002055AD"/>
    <w:rsid w:val="0020587F"/>
    <w:rsid w:val="00206906"/>
    <w:rsid w:val="00206EC6"/>
    <w:rsid w:val="00207883"/>
    <w:rsid w:val="0021003E"/>
    <w:rsid w:val="00212340"/>
    <w:rsid w:val="00212601"/>
    <w:rsid w:val="002136A3"/>
    <w:rsid w:val="0021383E"/>
    <w:rsid w:val="00215E3E"/>
    <w:rsid w:val="00220189"/>
    <w:rsid w:val="00220405"/>
    <w:rsid w:val="00220574"/>
    <w:rsid w:val="0022146C"/>
    <w:rsid w:val="00222A40"/>
    <w:rsid w:val="00222BF0"/>
    <w:rsid w:val="00224031"/>
    <w:rsid w:val="00224195"/>
    <w:rsid w:val="00224640"/>
    <w:rsid w:val="00224FC9"/>
    <w:rsid w:val="00225EBF"/>
    <w:rsid w:val="0022635F"/>
    <w:rsid w:val="00227531"/>
    <w:rsid w:val="00230A5F"/>
    <w:rsid w:val="00230B24"/>
    <w:rsid w:val="00230F93"/>
    <w:rsid w:val="00231974"/>
    <w:rsid w:val="0023205D"/>
    <w:rsid w:val="002326C7"/>
    <w:rsid w:val="00233809"/>
    <w:rsid w:val="0023477A"/>
    <w:rsid w:val="00234E36"/>
    <w:rsid w:val="00236602"/>
    <w:rsid w:val="00237C19"/>
    <w:rsid w:val="00240998"/>
    <w:rsid w:val="002410BF"/>
    <w:rsid w:val="00242A84"/>
    <w:rsid w:val="0024366D"/>
    <w:rsid w:val="00243B2B"/>
    <w:rsid w:val="00243F58"/>
    <w:rsid w:val="00243FF9"/>
    <w:rsid w:val="002446FF"/>
    <w:rsid w:val="00244BB7"/>
    <w:rsid w:val="002516F2"/>
    <w:rsid w:val="00252FE8"/>
    <w:rsid w:val="002539D4"/>
    <w:rsid w:val="0025476B"/>
    <w:rsid w:val="00254A30"/>
    <w:rsid w:val="00254AF4"/>
    <w:rsid w:val="00254C50"/>
    <w:rsid w:val="00254E15"/>
    <w:rsid w:val="00254F5A"/>
    <w:rsid w:val="00255B70"/>
    <w:rsid w:val="00256DBB"/>
    <w:rsid w:val="00260896"/>
    <w:rsid w:val="00262E79"/>
    <w:rsid w:val="002666F4"/>
    <w:rsid w:val="002667B9"/>
    <w:rsid w:val="00266B26"/>
    <w:rsid w:val="00272135"/>
    <w:rsid w:val="00272246"/>
    <w:rsid w:val="002738B2"/>
    <w:rsid w:val="002743FF"/>
    <w:rsid w:val="00275C31"/>
    <w:rsid w:val="0027605B"/>
    <w:rsid w:val="00276C89"/>
    <w:rsid w:val="002777B8"/>
    <w:rsid w:val="00280271"/>
    <w:rsid w:val="002809E7"/>
    <w:rsid w:val="002820FD"/>
    <w:rsid w:val="00282144"/>
    <w:rsid w:val="00282312"/>
    <w:rsid w:val="00283115"/>
    <w:rsid w:val="0028396F"/>
    <w:rsid w:val="00283D2E"/>
    <w:rsid w:val="00284F64"/>
    <w:rsid w:val="00285906"/>
    <w:rsid w:val="0028677D"/>
    <w:rsid w:val="00287530"/>
    <w:rsid w:val="00290ADC"/>
    <w:rsid w:val="00291191"/>
    <w:rsid w:val="002913D4"/>
    <w:rsid w:val="002927A3"/>
    <w:rsid w:val="00293E0F"/>
    <w:rsid w:val="0029444E"/>
    <w:rsid w:val="0029452B"/>
    <w:rsid w:val="00294699"/>
    <w:rsid w:val="002948C3"/>
    <w:rsid w:val="00295C40"/>
    <w:rsid w:val="00295C5F"/>
    <w:rsid w:val="00295D73"/>
    <w:rsid w:val="002961D8"/>
    <w:rsid w:val="0029620E"/>
    <w:rsid w:val="00296E50"/>
    <w:rsid w:val="0029742D"/>
    <w:rsid w:val="00297C26"/>
    <w:rsid w:val="002A011B"/>
    <w:rsid w:val="002A06D2"/>
    <w:rsid w:val="002A1F11"/>
    <w:rsid w:val="002A2E17"/>
    <w:rsid w:val="002A311E"/>
    <w:rsid w:val="002A5C7C"/>
    <w:rsid w:val="002A68C8"/>
    <w:rsid w:val="002B117C"/>
    <w:rsid w:val="002B213D"/>
    <w:rsid w:val="002B2887"/>
    <w:rsid w:val="002B28A7"/>
    <w:rsid w:val="002B38B8"/>
    <w:rsid w:val="002B4DC1"/>
    <w:rsid w:val="002B58D4"/>
    <w:rsid w:val="002B5C73"/>
    <w:rsid w:val="002B7A70"/>
    <w:rsid w:val="002B7BAD"/>
    <w:rsid w:val="002C02C0"/>
    <w:rsid w:val="002C2629"/>
    <w:rsid w:val="002C28C3"/>
    <w:rsid w:val="002C3718"/>
    <w:rsid w:val="002C4567"/>
    <w:rsid w:val="002C6E99"/>
    <w:rsid w:val="002C7DD0"/>
    <w:rsid w:val="002D06D9"/>
    <w:rsid w:val="002D0BFC"/>
    <w:rsid w:val="002D1034"/>
    <w:rsid w:val="002D1EC2"/>
    <w:rsid w:val="002D3241"/>
    <w:rsid w:val="002D3D68"/>
    <w:rsid w:val="002D70E1"/>
    <w:rsid w:val="002D757A"/>
    <w:rsid w:val="002D7738"/>
    <w:rsid w:val="002E2A7E"/>
    <w:rsid w:val="002E3AF5"/>
    <w:rsid w:val="002E44BD"/>
    <w:rsid w:val="002E6095"/>
    <w:rsid w:val="002E7935"/>
    <w:rsid w:val="002E7D1B"/>
    <w:rsid w:val="002F048A"/>
    <w:rsid w:val="002F05A6"/>
    <w:rsid w:val="002F0FF4"/>
    <w:rsid w:val="002F2755"/>
    <w:rsid w:val="002F2764"/>
    <w:rsid w:val="002F2CD6"/>
    <w:rsid w:val="002F3C63"/>
    <w:rsid w:val="002F4677"/>
    <w:rsid w:val="002F51C3"/>
    <w:rsid w:val="002F5254"/>
    <w:rsid w:val="002F6585"/>
    <w:rsid w:val="002F6B54"/>
    <w:rsid w:val="002F72FC"/>
    <w:rsid w:val="00300004"/>
    <w:rsid w:val="00301BC8"/>
    <w:rsid w:val="00303F1D"/>
    <w:rsid w:val="003047F5"/>
    <w:rsid w:val="003052EE"/>
    <w:rsid w:val="00305C2B"/>
    <w:rsid w:val="003066D0"/>
    <w:rsid w:val="00307F64"/>
    <w:rsid w:val="00310019"/>
    <w:rsid w:val="003103FA"/>
    <w:rsid w:val="00310762"/>
    <w:rsid w:val="0031159E"/>
    <w:rsid w:val="0031278A"/>
    <w:rsid w:val="003153E9"/>
    <w:rsid w:val="00317790"/>
    <w:rsid w:val="00317880"/>
    <w:rsid w:val="00320970"/>
    <w:rsid w:val="003229B8"/>
    <w:rsid w:val="00324D3D"/>
    <w:rsid w:val="0032529E"/>
    <w:rsid w:val="00326564"/>
    <w:rsid w:val="003271F9"/>
    <w:rsid w:val="00327348"/>
    <w:rsid w:val="003302F3"/>
    <w:rsid w:val="00331038"/>
    <w:rsid w:val="00331047"/>
    <w:rsid w:val="00332CC5"/>
    <w:rsid w:val="00333F57"/>
    <w:rsid w:val="00334BA2"/>
    <w:rsid w:val="00336324"/>
    <w:rsid w:val="003368FA"/>
    <w:rsid w:val="00341CD1"/>
    <w:rsid w:val="0034234A"/>
    <w:rsid w:val="00342C7C"/>
    <w:rsid w:val="00342E4D"/>
    <w:rsid w:val="003447E8"/>
    <w:rsid w:val="00344A42"/>
    <w:rsid w:val="003455F1"/>
    <w:rsid w:val="003473B5"/>
    <w:rsid w:val="003476F5"/>
    <w:rsid w:val="0035025F"/>
    <w:rsid w:val="003504ED"/>
    <w:rsid w:val="0035139E"/>
    <w:rsid w:val="00353152"/>
    <w:rsid w:val="00354D17"/>
    <w:rsid w:val="0035527F"/>
    <w:rsid w:val="00356137"/>
    <w:rsid w:val="00356A4F"/>
    <w:rsid w:val="00357307"/>
    <w:rsid w:val="00357FE9"/>
    <w:rsid w:val="00360B9C"/>
    <w:rsid w:val="003636F0"/>
    <w:rsid w:val="00363EDC"/>
    <w:rsid w:val="003645F2"/>
    <w:rsid w:val="00364730"/>
    <w:rsid w:val="00365525"/>
    <w:rsid w:val="00365D22"/>
    <w:rsid w:val="00366CE0"/>
    <w:rsid w:val="00367569"/>
    <w:rsid w:val="00370431"/>
    <w:rsid w:val="003735E9"/>
    <w:rsid w:val="003742DA"/>
    <w:rsid w:val="00374E6C"/>
    <w:rsid w:val="00377580"/>
    <w:rsid w:val="00377F7A"/>
    <w:rsid w:val="00380301"/>
    <w:rsid w:val="00380C12"/>
    <w:rsid w:val="003811AC"/>
    <w:rsid w:val="0038262D"/>
    <w:rsid w:val="00382C38"/>
    <w:rsid w:val="00382FA0"/>
    <w:rsid w:val="003832A6"/>
    <w:rsid w:val="00383677"/>
    <w:rsid w:val="003867E6"/>
    <w:rsid w:val="00386BE2"/>
    <w:rsid w:val="00386BEC"/>
    <w:rsid w:val="0038765C"/>
    <w:rsid w:val="003903F9"/>
    <w:rsid w:val="003908E4"/>
    <w:rsid w:val="00390FFE"/>
    <w:rsid w:val="00394411"/>
    <w:rsid w:val="00394AB4"/>
    <w:rsid w:val="00394DCB"/>
    <w:rsid w:val="003A01D6"/>
    <w:rsid w:val="003A0356"/>
    <w:rsid w:val="003A0549"/>
    <w:rsid w:val="003A062D"/>
    <w:rsid w:val="003A086E"/>
    <w:rsid w:val="003A0D89"/>
    <w:rsid w:val="003A2249"/>
    <w:rsid w:val="003A60BF"/>
    <w:rsid w:val="003A668A"/>
    <w:rsid w:val="003A6CD3"/>
    <w:rsid w:val="003B145F"/>
    <w:rsid w:val="003B182A"/>
    <w:rsid w:val="003B1D22"/>
    <w:rsid w:val="003B4C9C"/>
    <w:rsid w:val="003B520C"/>
    <w:rsid w:val="003B6F64"/>
    <w:rsid w:val="003B761B"/>
    <w:rsid w:val="003B76C0"/>
    <w:rsid w:val="003B7F48"/>
    <w:rsid w:val="003C100B"/>
    <w:rsid w:val="003C1FA9"/>
    <w:rsid w:val="003C2502"/>
    <w:rsid w:val="003C2737"/>
    <w:rsid w:val="003C288E"/>
    <w:rsid w:val="003C38B8"/>
    <w:rsid w:val="003C3C81"/>
    <w:rsid w:val="003C41D6"/>
    <w:rsid w:val="003C4CEA"/>
    <w:rsid w:val="003C5FA2"/>
    <w:rsid w:val="003C7340"/>
    <w:rsid w:val="003C7FF2"/>
    <w:rsid w:val="003D2C1C"/>
    <w:rsid w:val="003D3508"/>
    <w:rsid w:val="003D45C8"/>
    <w:rsid w:val="003D558C"/>
    <w:rsid w:val="003D62E2"/>
    <w:rsid w:val="003D6D73"/>
    <w:rsid w:val="003E1153"/>
    <w:rsid w:val="003E16C7"/>
    <w:rsid w:val="003E1C7F"/>
    <w:rsid w:val="003E25F2"/>
    <w:rsid w:val="003E3099"/>
    <w:rsid w:val="003E33C4"/>
    <w:rsid w:val="003E47BC"/>
    <w:rsid w:val="003E552F"/>
    <w:rsid w:val="003E5C51"/>
    <w:rsid w:val="003E6403"/>
    <w:rsid w:val="003E71F7"/>
    <w:rsid w:val="003E7BCF"/>
    <w:rsid w:val="003E7C0F"/>
    <w:rsid w:val="003F0807"/>
    <w:rsid w:val="003F1280"/>
    <w:rsid w:val="003F157B"/>
    <w:rsid w:val="003F19A6"/>
    <w:rsid w:val="003F399A"/>
    <w:rsid w:val="003F4411"/>
    <w:rsid w:val="003F4C1F"/>
    <w:rsid w:val="003F544D"/>
    <w:rsid w:val="003F5CE7"/>
    <w:rsid w:val="003F6119"/>
    <w:rsid w:val="003F70B8"/>
    <w:rsid w:val="003F7677"/>
    <w:rsid w:val="003F7903"/>
    <w:rsid w:val="0040142B"/>
    <w:rsid w:val="00404147"/>
    <w:rsid w:val="00404C9F"/>
    <w:rsid w:val="00405DCB"/>
    <w:rsid w:val="004066B7"/>
    <w:rsid w:val="00406960"/>
    <w:rsid w:val="00406C5C"/>
    <w:rsid w:val="00407509"/>
    <w:rsid w:val="004116D4"/>
    <w:rsid w:val="00411C15"/>
    <w:rsid w:val="00413419"/>
    <w:rsid w:val="00413F57"/>
    <w:rsid w:val="0041416D"/>
    <w:rsid w:val="00416A1F"/>
    <w:rsid w:val="00416A69"/>
    <w:rsid w:val="00416DA0"/>
    <w:rsid w:val="0041715F"/>
    <w:rsid w:val="00417AC9"/>
    <w:rsid w:val="00420B23"/>
    <w:rsid w:val="00422730"/>
    <w:rsid w:val="00422FFD"/>
    <w:rsid w:val="0042324B"/>
    <w:rsid w:val="0042358B"/>
    <w:rsid w:val="00423AC9"/>
    <w:rsid w:val="00423B11"/>
    <w:rsid w:val="00427BB6"/>
    <w:rsid w:val="004317ED"/>
    <w:rsid w:val="004319F4"/>
    <w:rsid w:val="00432392"/>
    <w:rsid w:val="004338F3"/>
    <w:rsid w:val="0043392E"/>
    <w:rsid w:val="004410A4"/>
    <w:rsid w:val="004414E8"/>
    <w:rsid w:val="00442926"/>
    <w:rsid w:val="00445BFD"/>
    <w:rsid w:val="00445C0C"/>
    <w:rsid w:val="00447780"/>
    <w:rsid w:val="00450525"/>
    <w:rsid w:val="00451B3E"/>
    <w:rsid w:val="0045206F"/>
    <w:rsid w:val="004523D1"/>
    <w:rsid w:val="00453322"/>
    <w:rsid w:val="00453E25"/>
    <w:rsid w:val="0045460A"/>
    <w:rsid w:val="00455BC4"/>
    <w:rsid w:val="004608CC"/>
    <w:rsid w:val="00461DAF"/>
    <w:rsid w:val="00461F61"/>
    <w:rsid w:val="004622A2"/>
    <w:rsid w:val="004640E8"/>
    <w:rsid w:val="004649F3"/>
    <w:rsid w:val="00465191"/>
    <w:rsid w:val="0046539D"/>
    <w:rsid w:val="00466005"/>
    <w:rsid w:val="004661DA"/>
    <w:rsid w:val="004664BF"/>
    <w:rsid w:val="004679E0"/>
    <w:rsid w:val="00470465"/>
    <w:rsid w:val="004710A5"/>
    <w:rsid w:val="004717EE"/>
    <w:rsid w:val="0047471A"/>
    <w:rsid w:val="00474760"/>
    <w:rsid w:val="00474C8E"/>
    <w:rsid w:val="0047531F"/>
    <w:rsid w:val="004766D4"/>
    <w:rsid w:val="004805ED"/>
    <w:rsid w:val="004806BA"/>
    <w:rsid w:val="00482023"/>
    <w:rsid w:val="00484E1C"/>
    <w:rsid w:val="004872B0"/>
    <w:rsid w:val="004873B2"/>
    <w:rsid w:val="00487DF6"/>
    <w:rsid w:val="0049055A"/>
    <w:rsid w:val="00491652"/>
    <w:rsid w:val="00491698"/>
    <w:rsid w:val="0049230E"/>
    <w:rsid w:val="00492906"/>
    <w:rsid w:val="00494DC1"/>
    <w:rsid w:val="00496284"/>
    <w:rsid w:val="0049708D"/>
    <w:rsid w:val="00497537"/>
    <w:rsid w:val="00497F41"/>
    <w:rsid w:val="004A0205"/>
    <w:rsid w:val="004A02F1"/>
    <w:rsid w:val="004A031B"/>
    <w:rsid w:val="004A0922"/>
    <w:rsid w:val="004A0FD8"/>
    <w:rsid w:val="004A1029"/>
    <w:rsid w:val="004A1122"/>
    <w:rsid w:val="004A126E"/>
    <w:rsid w:val="004A140A"/>
    <w:rsid w:val="004A2655"/>
    <w:rsid w:val="004A2D25"/>
    <w:rsid w:val="004A3874"/>
    <w:rsid w:val="004A4135"/>
    <w:rsid w:val="004A4447"/>
    <w:rsid w:val="004A4CCF"/>
    <w:rsid w:val="004A699A"/>
    <w:rsid w:val="004A6E8E"/>
    <w:rsid w:val="004A73D1"/>
    <w:rsid w:val="004B05DA"/>
    <w:rsid w:val="004B0D26"/>
    <w:rsid w:val="004B4D89"/>
    <w:rsid w:val="004B5525"/>
    <w:rsid w:val="004B5E49"/>
    <w:rsid w:val="004B6499"/>
    <w:rsid w:val="004B6AF9"/>
    <w:rsid w:val="004B75BF"/>
    <w:rsid w:val="004B7F98"/>
    <w:rsid w:val="004C040E"/>
    <w:rsid w:val="004C09DF"/>
    <w:rsid w:val="004C1102"/>
    <w:rsid w:val="004C137E"/>
    <w:rsid w:val="004C1496"/>
    <w:rsid w:val="004C1611"/>
    <w:rsid w:val="004C2891"/>
    <w:rsid w:val="004C3645"/>
    <w:rsid w:val="004C6C63"/>
    <w:rsid w:val="004D024E"/>
    <w:rsid w:val="004D038C"/>
    <w:rsid w:val="004D04B2"/>
    <w:rsid w:val="004D1B47"/>
    <w:rsid w:val="004D2747"/>
    <w:rsid w:val="004D391C"/>
    <w:rsid w:val="004D4740"/>
    <w:rsid w:val="004D4A75"/>
    <w:rsid w:val="004D73EA"/>
    <w:rsid w:val="004D7D4F"/>
    <w:rsid w:val="004E0E8B"/>
    <w:rsid w:val="004E1155"/>
    <w:rsid w:val="004E12A5"/>
    <w:rsid w:val="004E2B64"/>
    <w:rsid w:val="004E2D09"/>
    <w:rsid w:val="004E2EB3"/>
    <w:rsid w:val="004E5D56"/>
    <w:rsid w:val="004E75F6"/>
    <w:rsid w:val="004F05C4"/>
    <w:rsid w:val="004F10DF"/>
    <w:rsid w:val="004F114F"/>
    <w:rsid w:val="004F274F"/>
    <w:rsid w:val="004F2D89"/>
    <w:rsid w:val="004F30EC"/>
    <w:rsid w:val="004F3125"/>
    <w:rsid w:val="004F36F6"/>
    <w:rsid w:val="004F416F"/>
    <w:rsid w:val="004F4898"/>
    <w:rsid w:val="004F5B20"/>
    <w:rsid w:val="004F63ED"/>
    <w:rsid w:val="00500522"/>
    <w:rsid w:val="00501895"/>
    <w:rsid w:val="00502216"/>
    <w:rsid w:val="00505B30"/>
    <w:rsid w:val="00505BC3"/>
    <w:rsid w:val="00505D33"/>
    <w:rsid w:val="00505EAE"/>
    <w:rsid w:val="00507A21"/>
    <w:rsid w:val="00514C16"/>
    <w:rsid w:val="00514DB6"/>
    <w:rsid w:val="00514DC4"/>
    <w:rsid w:val="005156C6"/>
    <w:rsid w:val="00516D9F"/>
    <w:rsid w:val="0051715D"/>
    <w:rsid w:val="00517EB5"/>
    <w:rsid w:val="00520190"/>
    <w:rsid w:val="005203F1"/>
    <w:rsid w:val="005204CD"/>
    <w:rsid w:val="005221E7"/>
    <w:rsid w:val="00524833"/>
    <w:rsid w:val="00524840"/>
    <w:rsid w:val="0052536C"/>
    <w:rsid w:val="00526FBC"/>
    <w:rsid w:val="0052749A"/>
    <w:rsid w:val="005278F3"/>
    <w:rsid w:val="0053065F"/>
    <w:rsid w:val="0053097D"/>
    <w:rsid w:val="00530C9E"/>
    <w:rsid w:val="005313C7"/>
    <w:rsid w:val="0053175B"/>
    <w:rsid w:val="00532AB4"/>
    <w:rsid w:val="0053335B"/>
    <w:rsid w:val="00534681"/>
    <w:rsid w:val="00535401"/>
    <w:rsid w:val="00535961"/>
    <w:rsid w:val="00536B1D"/>
    <w:rsid w:val="00540376"/>
    <w:rsid w:val="0054058D"/>
    <w:rsid w:val="0054104D"/>
    <w:rsid w:val="00541067"/>
    <w:rsid w:val="00541469"/>
    <w:rsid w:val="00544A1C"/>
    <w:rsid w:val="00545247"/>
    <w:rsid w:val="005469F8"/>
    <w:rsid w:val="00547270"/>
    <w:rsid w:val="005472D4"/>
    <w:rsid w:val="00547CBB"/>
    <w:rsid w:val="005520A3"/>
    <w:rsid w:val="00552801"/>
    <w:rsid w:val="005545EF"/>
    <w:rsid w:val="00554950"/>
    <w:rsid w:val="00555B19"/>
    <w:rsid w:val="00557B8E"/>
    <w:rsid w:val="00557E89"/>
    <w:rsid w:val="00560A6F"/>
    <w:rsid w:val="0056107D"/>
    <w:rsid w:val="00561620"/>
    <w:rsid w:val="00562029"/>
    <w:rsid w:val="00563B0F"/>
    <w:rsid w:val="00563B2F"/>
    <w:rsid w:val="005642BC"/>
    <w:rsid w:val="00565C45"/>
    <w:rsid w:val="0056714D"/>
    <w:rsid w:val="00570184"/>
    <w:rsid w:val="005702C1"/>
    <w:rsid w:val="0057207D"/>
    <w:rsid w:val="005722B1"/>
    <w:rsid w:val="005726A0"/>
    <w:rsid w:val="00574864"/>
    <w:rsid w:val="00574F71"/>
    <w:rsid w:val="00575B5F"/>
    <w:rsid w:val="00575BE0"/>
    <w:rsid w:val="005760FD"/>
    <w:rsid w:val="00576762"/>
    <w:rsid w:val="00576FBD"/>
    <w:rsid w:val="005770BB"/>
    <w:rsid w:val="00580E71"/>
    <w:rsid w:val="005823D0"/>
    <w:rsid w:val="00583159"/>
    <w:rsid w:val="005836A2"/>
    <w:rsid w:val="00583BE9"/>
    <w:rsid w:val="0058554C"/>
    <w:rsid w:val="00587354"/>
    <w:rsid w:val="0058782F"/>
    <w:rsid w:val="00591209"/>
    <w:rsid w:val="0059236B"/>
    <w:rsid w:val="00592485"/>
    <w:rsid w:val="005924ED"/>
    <w:rsid w:val="005935AF"/>
    <w:rsid w:val="00593DE9"/>
    <w:rsid w:val="005975BD"/>
    <w:rsid w:val="005A08C0"/>
    <w:rsid w:val="005A1743"/>
    <w:rsid w:val="005A193B"/>
    <w:rsid w:val="005A2336"/>
    <w:rsid w:val="005A41CF"/>
    <w:rsid w:val="005A505C"/>
    <w:rsid w:val="005A5981"/>
    <w:rsid w:val="005A5F4D"/>
    <w:rsid w:val="005A7B5A"/>
    <w:rsid w:val="005A7D89"/>
    <w:rsid w:val="005B036E"/>
    <w:rsid w:val="005B1B1E"/>
    <w:rsid w:val="005B22DC"/>
    <w:rsid w:val="005B4772"/>
    <w:rsid w:val="005B4CB3"/>
    <w:rsid w:val="005B5AD1"/>
    <w:rsid w:val="005B6067"/>
    <w:rsid w:val="005B7117"/>
    <w:rsid w:val="005B7A60"/>
    <w:rsid w:val="005C0885"/>
    <w:rsid w:val="005C12AC"/>
    <w:rsid w:val="005C139E"/>
    <w:rsid w:val="005C2BEE"/>
    <w:rsid w:val="005C2E01"/>
    <w:rsid w:val="005C4E63"/>
    <w:rsid w:val="005C7F1D"/>
    <w:rsid w:val="005D11D9"/>
    <w:rsid w:val="005D2D23"/>
    <w:rsid w:val="005D454E"/>
    <w:rsid w:val="005D463A"/>
    <w:rsid w:val="005D69F7"/>
    <w:rsid w:val="005D6F9A"/>
    <w:rsid w:val="005D7B56"/>
    <w:rsid w:val="005D7CD0"/>
    <w:rsid w:val="005E2392"/>
    <w:rsid w:val="005E3827"/>
    <w:rsid w:val="005E39C4"/>
    <w:rsid w:val="005E553B"/>
    <w:rsid w:val="005E6373"/>
    <w:rsid w:val="005E6E7B"/>
    <w:rsid w:val="005E6EEF"/>
    <w:rsid w:val="005E71DD"/>
    <w:rsid w:val="005F0ED0"/>
    <w:rsid w:val="005F1890"/>
    <w:rsid w:val="005F18B6"/>
    <w:rsid w:val="005F202A"/>
    <w:rsid w:val="005F2DBA"/>
    <w:rsid w:val="005F41A3"/>
    <w:rsid w:val="005F483E"/>
    <w:rsid w:val="005F66AB"/>
    <w:rsid w:val="005F742E"/>
    <w:rsid w:val="00601B01"/>
    <w:rsid w:val="00601E1E"/>
    <w:rsid w:val="006021EA"/>
    <w:rsid w:val="006023F3"/>
    <w:rsid w:val="00602BE9"/>
    <w:rsid w:val="006045DB"/>
    <w:rsid w:val="006051F6"/>
    <w:rsid w:val="00605614"/>
    <w:rsid w:val="00605839"/>
    <w:rsid w:val="00605CEA"/>
    <w:rsid w:val="006063CA"/>
    <w:rsid w:val="00606CB2"/>
    <w:rsid w:val="00606F6F"/>
    <w:rsid w:val="0061044A"/>
    <w:rsid w:val="00610478"/>
    <w:rsid w:val="00611D85"/>
    <w:rsid w:val="00612E17"/>
    <w:rsid w:val="0061462D"/>
    <w:rsid w:val="00614A50"/>
    <w:rsid w:val="00615A3E"/>
    <w:rsid w:val="00617040"/>
    <w:rsid w:val="00617439"/>
    <w:rsid w:val="00617678"/>
    <w:rsid w:val="006200AF"/>
    <w:rsid w:val="006201D2"/>
    <w:rsid w:val="0062099F"/>
    <w:rsid w:val="006218F0"/>
    <w:rsid w:val="00621FE2"/>
    <w:rsid w:val="006253F4"/>
    <w:rsid w:val="00625E6C"/>
    <w:rsid w:val="00626BBF"/>
    <w:rsid w:val="00627200"/>
    <w:rsid w:val="0062782C"/>
    <w:rsid w:val="00631B43"/>
    <w:rsid w:val="00632696"/>
    <w:rsid w:val="00632F95"/>
    <w:rsid w:val="00634239"/>
    <w:rsid w:val="00634E5B"/>
    <w:rsid w:val="00634E5E"/>
    <w:rsid w:val="00635145"/>
    <w:rsid w:val="006355F0"/>
    <w:rsid w:val="0063578F"/>
    <w:rsid w:val="006374DF"/>
    <w:rsid w:val="00640194"/>
    <w:rsid w:val="00641102"/>
    <w:rsid w:val="00643723"/>
    <w:rsid w:val="0064526F"/>
    <w:rsid w:val="006458E0"/>
    <w:rsid w:val="00646028"/>
    <w:rsid w:val="006505A4"/>
    <w:rsid w:val="00651742"/>
    <w:rsid w:val="00654A32"/>
    <w:rsid w:val="00654B6C"/>
    <w:rsid w:val="00654F0A"/>
    <w:rsid w:val="00656AB8"/>
    <w:rsid w:val="00657518"/>
    <w:rsid w:val="00657AB6"/>
    <w:rsid w:val="00657D0D"/>
    <w:rsid w:val="00660ADD"/>
    <w:rsid w:val="006612CA"/>
    <w:rsid w:val="00661C63"/>
    <w:rsid w:val="006620EE"/>
    <w:rsid w:val="006625A0"/>
    <w:rsid w:val="00662BC4"/>
    <w:rsid w:val="00662EC2"/>
    <w:rsid w:val="006640F6"/>
    <w:rsid w:val="006648EF"/>
    <w:rsid w:val="006660A0"/>
    <w:rsid w:val="006673B9"/>
    <w:rsid w:val="006703E3"/>
    <w:rsid w:val="00670765"/>
    <w:rsid w:val="00670892"/>
    <w:rsid w:val="00671738"/>
    <w:rsid w:val="00671CBF"/>
    <w:rsid w:val="00672A5F"/>
    <w:rsid w:val="00673B80"/>
    <w:rsid w:val="00676D22"/>
    <w:rsid w:val="00677AA8"/>
    <w:rsid w:val="006808A2"/>
    <w:rsid w:val="006809DF"/>
    <w:rsid w:val="00680E52"/>
    <w:rsid w:val="006824AB"/>
    <w:rsid w:val="00682F29"/>
    <w:rsid w:val="00684AD5"/>
    <w:rsid w:val="00685412"/>
    <w:rsid w:val="006861A3"/>
    <w:rsid w:val="006876D9"/>
    <w:rsid w:val="00687A30"/>
    <w:rsid w:val="00687BB0"/>
    <w:rsid w:val="006905C9"/>
    <w:rsid w:val="00693338"/>
    <w:rsid w:val="00693809"/>
    <w:rsid w:val="00693A81"/>
    <w:rsid w:val="0069428A"/>
    <w:rsid w:val="00694D0B"/>
    <w:rsid w:val="00696D12"/>
    <w:rsid w:val="00697775"/>
    <w:rsid w:val="00697ADC"/>
    <w:rsid w:val="006A03AB"/>
    <w:rsid w:val="006A0B4E"/>
    <w:rsid w:val="006A0C95"/>
    <w:rsid w:val="006A19C5"/>
    <w:rsid w:val="006A2B0D"/>
    <w:rsid w:val="006A3511"/>
    <w:rsid w:val="006A4299"/>
    <w:rsid w:val="006A50A0"/>
    <w:rsid w:val="006A5986"/>
    <w:rsid w:val="006A5B1C"/>
    <w:rsid w:val="006A6611"/>
    <w:rsid w:val="006B0041"/>
    <w:rsid w:val="006B307A"/>
    <w:rsid w:val="006B43AE"/>
    <w:rsid w:val="006B4B21"/>
    <w:rsid w:val="006B5224"/>
    <w:rsid w:val="006B7CBA"/>
    <w:rsid w:val="006B7EFA"/>
    <w:rsid w:val="006C01C3"/>
    <w:rsid w:val="006C0533"/>
    <w:rsid w:val="006C063D"/>
    <w:rsid w:val="006C0AB5"/>
    <w:rsid w:val="006C3351"/>
    <w:rsid w:val="006C34CE"/>
    <w:rsid w:val="006C38D6"/>
    <w:rsid w:val="006C41C8"/>
    <w:rsid w:val="006C461D"/>
    <w:rsid w:val="006C4B0F"/>
    <w:rsid w:val="006C519D"/>
    <w:rsid w:val="006C5C3C"/>
    <w:rsid w:val="006C5FD1"/>
    <w:rsid w:val="006C6AA1"/>
    <w:rsid w:val="006C7B37"/>
    <w:rsid w:val="006D0EE2"/>
    <w:rsid w:val="006D2E08"/>
    <w:rsid w:val="006D32AB"/>
    <w:rsid w:val="006D3EDE"/>
    <w:rsid w:val="006D4A8C"/>
    <w:rsid w:val="006D702E"/>
    <w:rsid w:val="006E00BA"/>
    <w:rsid w:val="006E0F63"/>
    <w:rsid w:val="006E2307"/>
    <w:rsid w:val="006E2E38"/>
    <w:rsid w:val="006E362D"/>
    <w:rsid w:val="006E3970"/>
    <w:rsid w:val="006E4B3C"/>
    <w:rsid w:val="006E611D"/>
    <w:rsid w:val="006E6EE6"/>
    <w:rsid w:val="006E7050"/>
    <w:rsid w:val="006E7585"/>
    <w:rsid w:val="006F17E6"/>
    <w:rsid w:val="006F1B59"/>
    <w:rsid w:val="006F2D41"/>
    <w:rsid w:val="006F3238"/>
    <w:rsid w:val="006F33B5"/>
    <w:rsid w:val="006F3559"/>
    <w:rsid w:val="006F3599"/>
    <w:rsid w:val="006F3AD6"/>
    <w:rsid w:val="006F3B3A"/>
    <w:rsid w:val="006F4C21"/>
    <w:rsid w:val="006F5B3C"/>
    <w:rsid w:val="006F6FCA"/>
    <w:rsid w:val="00701FC6"/>
    <w:rsid w:val="0070428A"/>
    <w:rsid w:val="0070469D"/>
    <w:rsid w:val="00704C92"/>
    <w:rsid w:val="00705011"/>
    <w:rsid w:val="00705784"/>
    <w:rsid w:val="00706105"/>
    <w:rsid w:val="007077F5"/>
    <w:rsid w:val="00707EAE"/>
    <w:rsid w:val="00710539"/>
    <w:rsid w:val="00710B69"/>
    <w:rsid w:val="007130C4"/>
    <w:rsid w:val="0071323A"/>
    <w:rsid w:val="00713AD5"/>
    <w:rsid w:val="00715F2B"/>
    <w:rsid w:val="007171BD"/>
    <w:rsid w:val="00717507"/>
    <w:rsid w:val="00717EA8"/>
    <w:rsid w:val="00721B21"/>
    <w:rsid w:val="00721FF9"/>
    <w:rsid w:val="00722CD7"/>
    <w:rsid w:val="00722CE8"/>
    <w:rsid w:val="00722D49"/>
    <w:rsid w:val="00723D4D"/>
    <w:rsid w:val="0072692E"/>
    <w:rsid w:val="00727114"/>
    <w:rsid w:val="00731480"/>
    <w:rsid w:val="00732775"/>
    <w:rsid w:val="00732EF6"/>
    <w:rsid w:val="007340CC"/>
    <w:rsid w:val="0073584F"/>
    <w:rsid w:val="00736A98"/>
    <w:rsid w:val="00737451"/>
    <w:rsid w:val="00737825"/>
    <w:rsid w:val="00737B06"/>
    <w:rsid w:val="007401EF"/>
    <w:rsid w:val="00740261"/>
    <w:rsid w:val="007405B8"/>
    <w:rsid w:val="0074063B"/>
    <w:rsid w:val="00740E00"/>
    <w:rsid w:val="007411C4"/>
    <w:rsid w:val="0074163C"/>
    <w:rsid w:val="0074193A"/>
    <w:rsid w:val="007419BA"/>
    <w:rsid w:val="0074603F"/>
    <w:rsid w:val="00746DD4"/>
    <w:rsid w:val="00746EA2"/>
    <w:rsid w:val="00746F50"/>
    <w:rsid w:val="00747144"/>
    <w:rsid w:val="00747228"/>
    <w:rsid w:val="007518B0"/>
    <w:rsid w:val="007519D7"/>
    <w:rsid w:val="007533C6"/>
    <w:rsid w:val="0075498B"/>
    <w:rsid w:val="00754B25"/>
    <w:rsid w:val="00755F4B"/>
    <w:rsid w:val="007567B4"/>
    <w:rsid w:val="00757175"/>
    <w:rsid w:val="00760F86"/>
    <w:rsid w:val="00761AF0"/>
    <w:rsid w:val="00761D19"/>
    <w:rsid w:val="007626AC"/>
    <w:rsid w:val="00762E58"/>
    <w:rsid w:val="0076437E"/>
    <w:rsid w:val="00764E9C"/>
    <w:rsid w:val="00765293"/>
    <w:rsid w:val="0076529D"/>
    <w:rsid w:val="00765343"/>
    <w:rsid w:val="00765500"/>
    <w:rsid w:val="00766BD4"/>
    <w:rsid w:val="007670AE"/>
    <w:rsid w:val="00770488"/>
    <w:rsid w:val="00771246"/>
    <w:rsid w:val="0077191E"/>
    <w:rsid w:val="0077401D"/>
    <w:rsid w:val="00774225"/>
    <w:rsid w:val="007755B5"/>
    <w:rsid w:val="00775619"/>
    <w:rsid w:val="00775E17"/>
    <w:rsid w:val="00777B5A"/>
    <w:rsid w:val="00780AE6"/>
    <w:rsid w:val="00781F0B"/>
    <w:rsid w:val="00783BC8"/>
    <w:rsid w:val="00785CAD"/>
    <w:rsid w:val="0078633F"/>
    <w:rsid w:val="00790411"/>
    <w:rsid w:val="00790A11"/>
    <w:rsid w:val="00790D21"/>
    <w:rsid w:val="0079542C"/>
    <w:rsid w:val="00795684"/>
    <w:rsid w:val="00796760"/>
    <w:rsid w:val="00796F90"/>
    <w:rsid w:val="00797EDE"/>
    <w:rsid w:val="007A045B"/>
    <w:rsid w:val="007A2291"/>
    <w:rsid w:val="007A2AAC"/>
    <w:rsid w:val="007A2F62"/>
    <w:rsid w:val="007A5B8E"/>
    <w:rsid w:val="007A6181"/>
    <w:rsid w:val="007A6C33"/>
    <w:rsid w:val="007A6C9E"/>
    <w:rsid w:val="007A6D36"/>
    <w:rsid w:val="007B1556"/>
    <w:rsid w:val="007B1791"/>
    <w:rsid w:val="007B2966"/>
    <w:rsid w:val="007B3498"/>
    <w:rsid w:val="007B37BA"/>
    <w:rsid w:val="007B4058"/>
    <w:rsid w:val="007B4DFE"/>
    <w:rsid w:val="007B6155"/>
    <w:rsid w:val="007C010F"/>
    <w:rsid w:val="007C03A9"/>
    <w:rsid w:val="007C178D"/>
    <w:rsid w:val="007C25AC"/>
    <w:rsid w:val="007C4385"/>
    <w:rsid w:val="007C5F97"/>
    <w:rsid w:val="007C65AD"/>
    <w:rsid w:val="007C6FCA"/>
    <w:rsid w:val="007D098C"/>
    <w:rsid w:val="007D1B06"/>
    <w:rsid w:val="007D34D2"/>
    <w:rsid w:val="007D45D1"/>
    <w:rsid w:val="007D53BB"/>
    <w:rsid w:val="007D5628"/>
    <w:rsid w:val="007D61DC"/>
    <w:rsid w:val="007D6DD1"/>
    <w:rsid w:val="007E25C4"/>
    <w:rsid w:val="007E3B4D"/>
    <w:rsid w:val="007E3B6A"/>
    <w:rsid w:val="007E6623"/>
    <w:rsid w:val="007E7045"/>
    <w:rsid w:val="007E7A18"/>
    <w:rsid w:val="007F22AD"/>
    <w:rsid w:val="007F26D2"/>
    <w:rsid w:val="007F2EA5"/>
    <w:rsid w:val="007F33B1"/>
    <w:rsid w:val="007F3669"/>
    <w:rsid w:val="007F393B"/>
    <w:rsid w:val="007F3EE8"/>
    <w:rsid w:val="007F4301"/>
    <w:rsid w:val="007F4667"/>
    <w:rsid w:val="007F48E2"/>
    <w:rsid w:val="007F493F"/>
    <w:rsid w:val="007F560D"/>
    <w:rsid w:val="007F5852"/>
    <w:rsid w:val="007F6400"/>
    <w:rsid w:val="007F65CF"/>
    <w:rsid w:val="0080025B"/>
    <w:rsid w:val="0080062D"/>
    <w:rsid w:val="00800825"/>
    <w:rsid w:val="00800A7E"/>
    <w:rsid w:val="00801D5A"/>
    <w:rsid w:val="00803750"/>
    <w:rsid w:val="008040D6"/>
    <w:rsid w:val="0080443D"/>
    <w:rsid w:val="0080475D"/>
    <w:rsid w:val="0080680E"/>
    <w:rsid w:val="00807BB3"/>
    <w:rsid w:val="00811550"/>
    <w:rsid w:val="00811F0A"/>
    <w:rsid w:val="00814298"/>
    <w:rsid w:val="00814D0B"/>
    <w:rsid w:val="0081572B"/>
    <w:rsid w:val="008158B1"/>
    <w:rsid w:val="0081677D"/>
    <w:rsid w:val="0081690F"/>
    <w:rsid w:val="00816FAA"/>
    <w:rsid w:val="00817973"/>
    <w:rsid w:val="0081799F"/>
    <w:rsid w:val="008179A3"/>
    <w:rsid w:val="008207B6"/>
    <w:rsid w:val="00821AA3"/>
    <w:rsid w:val="00822066"/>
    <w:rsid w:val="00822644"/>
    <w:rsid w:val="00822690"/>
    <w:rsid w:val="008229AF"/>
    <w:rsid w:val="00822E09"/>
    <w:rsid w:val="00824A19"/>
    <w:rsid w:val="00825709"/>
    <w:rsid w:val="008259B0"/>
    <w:rsid w:val="00826755"/>
    <w:rsid w:val="00826989"/>
    <w:rsid w:val="00827078"/>
    <w:rsid w:val="008313E4"/>
    <w:rsid w:val="008314AA"/>
    <w:rsid w:val="00831EDB"/>
    <w:rsid w:val="00832A0F"/>
    <w:rsid w:val="00834092"/>
    <w:rsid w:val="00836119"/>
    <w:rsid w:val="00837B52"/>
    <w:rsid w:val="00840F0F"/>
    <w:rsid w:val="008410EF"/>
    <w:rsid w:val="00841BC8"/>
    <w:rsid w:val="00842417"/>
    <w:rsid w:val="008425DB"/>
    <w:rsid w:val="0084322F"/>
    <w:rsid w:val="008433AD"/>
    <w:rsid w:val="00844A33"/>
    <w:rsid w:val="008465C1"/>
    <w:rsid w:val="00850E0E"/>
    <w:rsid w:val="00851A30"/>
    <w:rsid w:val="008521AB"/>
    <w:rsid w:val="008521CE"/>
    <w:rsid w:val="0085283F"/>
    <w:rsid w:val="0085369F"/>
    <w:rsid w:val="00854562"/>
    <w:rsid w:val="00854622"/>
    <w:rsid w:val="00855705"/>
    <w:rsid w:val="008565B9"/>
    <w:rsid w:val="00860186"/>
    <w:rsid w:val="00860AB1"/>
    <w:rsid w:val="00860C88"/>
    <w:rsid w:val="00861D16"/>
    <w:rsid w:val="008624F1"/>
    <w:rsid w:val="008627F2"/>
    <w:rsid w:val="0086377A"/>
    <w:rsid w:val="00864079"/>
    <w:rsid w:val="00865CB0"/>
    <w:rsid w:val="00866E69"/>
    <w:rsid w:val="00867F26"/>
    <w:rsid w:val="0087009A"/>
    <w:rsid w:val="0087058F"/>
    <w:rsid w:val="00870C0E"/>
    <w:rsid w:val="00871E1F"/>
    <w:rsid w:val="00872C5F"/>
    <w:rsid w:val="00872DCC"/>
    <w:rsid w:val="00874B1D"/>
    <w:rsid w:val="008750C4"/>
    <w:rsid w:val="0087548B"/>
    <w:rsid w:val="008754DE"/>
    <w:rsid w:val="008763A9"/>
    <w:rsid w:val="00880375"/>
    <w:rsid w:val="00880766"/>
    <w:rsid w:val="00880861"/>
    <w:rsid w:val="00880CAB"/>
    <w:rsid w:val="00880D83"/>
    <w:rsid w:val="0088348C"/>
    <w:rsid w:val="00883992"/>
    <w:rsid w:val="00886107"/>
    <w:rsid w:val="0088729F"/>
    <w:rsid w:val="00887B14"/>
    <w:rsid w:val="00890F43"/>
    <w:rsid w:val="00891F66"/>
    <w:rsid w:val="008943A9"/>
    <w:rsid w:val="008949AA"/>
    <w:rsid w:val="008953E3"/>
    <w:rsid w:val="008A20EE"/>
    <w:rsid w:val="008A2416"/>
    <w:rsid w:val="008A26D6"/>
    <w:rsid w:val="008A2D6B"/>
    <w:rsid w:val="008A3467"/>
    <w:rsid w:val="008A41D6"/>
    <w:rsid w:val="008A458B"/>
    <w:rsid w:val="008A5D69"/>
    <w:rsid w:val="008A63DE"/>
    <w:rsid w:val="008A6F93"/>
    <w:rsid w:val="008A7FE9"/>
    <w:rsid w:val="008B0130"/>
    <w:rsid w:val="008B16D4"/>
    <w:rsid w:val="008B2801"/>
    <w:rsid w:val="008B3F63"/>
    <w:rsid w:val="008B54FE"/>
    <w:rsid w:val="008B6D03"/>
    <w:rsid w:val="008C16B1"/>
    <w:rsid w:val="008C1821"/>
    <w:rsid w:val="008C1D17"/>
    <w:rsid w:val="008C216F"/>
    <w:rsid w:val="008C3491"/>
    <w:rsid w:val="008C5827"/>
    <w:rsid w:val="008C75BA"/>
    <w:rsid w:val="008D09F0"/>
    <w:rsid w:val="008D0B66"/>
    <w:rsid w:val="008D22BB"/>
    <w:rsid w:val="008D2E1A"/>
    <w:rsid w:val="008D3970"/>
    <w:rsid w:val="008D4AB8"/>
    <w:rsid w:val="008D4E79"/>
    <w:rsid w:val="008D55FA"/>
    <w:rsid w:val="008D63E7"/>
    <w:rsid w:val="008D64D9"/>
    <w:rsid w:val="008D6C84"/>
    <w:rsid w:val="008E0C36"/>
    <w:rsid w:val="008E166D"/>
    <w:rsid w:val="008E1C7B"/>
    <w:rsid w:val="008E2248"/>
    <w:rsid w:val="008E3C37"/>
    <w:rsid w:val="008E3EF5"/>
    <w:rsid w:val="008E40ED"/>
    <w:rsid w:val="008E4BDC"/>
    <w:rsid w:val="008E7F5C"/>
    <w:rsid w:val="008F056C"/>
    <w:rsid w:val="008F11B9"/>
    <w:rsid w:val="008F2582"/>
    <w:rsid w:val="008F2D54"/>
    <w:rsid w:val="008F471B"/>
    <w:rsid w:val="008F4AE6"/>
    <w:rsid w:val="008F4B65"/>
    <w:rsid w:val="008F50DE"/>
    <w:rsid w:val="008F5EAD"/>
    <w:rsid w:val="008F6E34"/>
    <w:rsid w:val="00901895"/>
    <w:rsid w:val="00901DA0"/>
    <w:rsid w:val="00901E79"/>
    <w:rsid w:val="009029B6"/>
    <w:rsid w:val="00902B61"/>
    <w:rsid w:val="00905F52"/>
    <w:rsid w:val="009067FA"/>
    <w:rsid w:val="00907337"/>
    <w:rsid w:val="009078F0"/>
    <w:rsid w:val="00907C0E"/>
    <w:rsid w:val="00907D6F"/>
    <w:rsid w:val="00907DD1"/>
    <w:rsid w:val="00911701"/>
    <w:rsid w:val="00911ED2"/>
    <w:rsid w:val="00912B9B"/>
    <w:rsid w:val="00913409"/>
    <w:rsid w:val="00914021"/>
    <w:rsid w:val="0091452F"/>
    <w:rsid w:val="0091513E"/>
    <w:rsid w:val="00920D68"/>
    <w:rsid w:val="00920EE8"/>
    <w:rsid w:val="009227D0"/>
    <w:rsid w:val="0092280C"/>
    <w:rsid w:val="00924D07"/>
    <w:rsid w:val="00924EF4"/>
    <w:rsid w:val="00925056"/>
    <w:rsid w:val="0092540F"/>
    <w:rsid w:val="00926350"/>
    <w:rsid w:val="0092653A"/>
    <w:rsid w:val="00927B16"/>
    <w:rsid w:val="00930BDB"/>
    <w:rsid w:val="00931487"/>
    <w:rsid w:val="009316F5"/>
    <w:rsid w:val="009319F8"/>
    <w:rsid w:val="0093206B"/>
    <w:rsid w:val="009333F7"/>
    <w:rsid w:val="00933756"/>
    <w:rsid w:val="00933AEB"/>
    <w:rsid w:val="00935376"/>
    <w:rsid w:val="00935A6B"/>
    <w:rsid w:val="00936B8F"/>
    <w:rsid w:val="00936D21"/>
    <w:rsid w:val="00937165"/>
    <w:rsid w:val="00937B5E"/>
    <w:rsid w:val="00940356"/>
    <w:rsid w:val="00940580"/>
    <w:rsid w:val="00941371"/>
    <w:rsid w:val="0094191A"/>
    <w:rsid w:val="009419A4"/>
    <w:rsid w:val="00941A5F"/>
    <w:rsid w:val="00945586"/>
    <w:rsid w:val="00945D51"/>
    <w:rsid w:val="00946D55"/>
    <w:rsid w:val="00946E55"/>
    <w:rsid w:val="009479F6"/>
    <w:rsid w:val="00947ED1"/>
    <w:rsid w:val="00951825"/>
    <w:rsid w:val="00952CFB"/>
    <w:rsid w:val="0095328E"/>
    <w:rsid w:val="009532A2"/>
    <w:rsid w:val="0095352D"/>
    <w:rsid w:val="00953C7D"/>
    <w:rsid w:val="00954401"/>
    <w:rsid w:val="0096121F"/>
    <w:rsid w:val="00961259"/>
    <w:rsid w:val="00962538"/>
    <w:rsid w:val="00962D2B"/>
    <w:rsid w:val="00962E85"/>
    <w:rsid w:val="00963578"/>
    <w:rsid w:val="00963D75"/>
    <w:rsid w:val="009646D4"/>
    <w:rsid w:val="00964AD9"/>
    <w:rsid w:val="00964ED6"/>
    <w:rsid w:val="0096673D"/>
    <w:rsid w:val="00966919"/>
    <w:rsid w:val="00967303"/>
    <w:rsid w:val="00970065"/>
    <w:rsid w:val="0097288F"/>
    <w:rsid w:val="00972B3E"/>
    <w:rsid w:val="00973555"/>
    <w:rsid w:val="00973606"/>
    <w:rsid w:val="00975275"/>
    <w:rsid w:val="00976B1A"/>
    <w:rsid w:val="00976D02"/>
    <w:rsid w:val="0098072E"/>
    <w:rsid w:val="009807B4"/>
    <w:rsid w:val="00981F6A"/>
    <w:rsid w:val="009833CE"/>
    <w:rsid w:val="009843AA"/>
    <w:rsid w:val="009845DF"/>
    <w:rsid w:val="009847F7"/>
    <w:rsid w:val="00984FAF"/>
    <w:rsid w:val="0098616A"/>
    <w:rsid w:val="0098677D"/>
    <w:rsid w:val="00987AFE"/>
    <w:rsid w:val="0099002D"/>
    <w:rsid w:val="00990BCA"/>
    <w:rsid w:val="00990FA8"/>
    <w:rsid w:val="00991460"/>
    <w:rsid w:val="009914CB"/>
    <w:rsid w:val="00991EB0"/>
    <w:rsid w:val="00992413"/>
    <w:rsid w:val="00993AA9"/>
    <w:rsid w:val="0099477B"/>
    <w:rsid w:val="00994CFE"/>
    <w:rsid w:val="00994D96"/>
    <w:rsid w:val="009966F2"/>
    <w:rsid w:val="009973B2"/>
    <w:rsid w:val="00997514"/>
    <w:rsid w:val="00997634"/>
    <w:rsid w:val="00997789"/>
    <w:rsid w:val="00997B7D"/>
    <w:rsid w:val="009A21C9"/>
    <w:rsid w:val="009A2243"/>
    <w:rsid w:val="009A2843"/>
    <w:rsid w:val="009A3885"/>
    <w:rsid w:val="009A5A4A"/>
    <w:rsid w:val="009A67DE"/>
    <w:rsid w:val="009B04F5"/>
    <w:rsid w:val="009B477A"/>
    <w:rsid w:val="009B4BD4"/>
    <w:rsid w:val="009B5007"/>
    <w:rsid w:val="009B52C7"/>
    <w:rsid w:val="009B76E8"/>
    <w:rsid w:val="009C037D"/>
    <w:rsid w:val="009C14DE"/>
    <w:rsid w:val="009C3240"/>
    <w:rsid w:val="009C4E4E"/>
    <w:rsid w:val="009C5A60"/>
    <w:rsid w:val="009C6754"/>
    <w:rsid w:val="009C7814"/>
    <w:rsid w:val="009D088C"/>
    <w:rsid w:val="009D12E3"/>
    <w:rsid w:val="009D1486"/>
    <w:rsid w:val="009D2A26"/>
    <w:rsid w:val="009D2C88"/>
    <w:rsid w:val="009D3B4E"/>
    <w:rsid w:val="009D51C8"/>
    <w:rsid w:val="009E036F"/>
    <w:rsid w:val="009E03DC"/>
    <w:rsid w:val="009E05D2"/>
    <w:rsid w:val="009E1129"/>
    <w:rsid w:val="009E1F26"/>
    <w:rsid w:val="009E2677"/>
    <w:rsid w:val="009E4BC0"/>
    <w:rsid w:val="009E7442"/>
    <w:rsid w:val="009F0C75"/>
    <w:rsid w:val="009F1D59"/>
    <w:rsid w:val="009F362D"/>
    <w:rsid w:val="009F3E22"/>
    <w:rsid w:val="009F420E"/>
    <w:rsid w:val="009F5020"/>
    <w:rsid w:val="009F5546"/>
    <w:rsid w:val="009F663E"/>
    <w:rsid w:val="009F6E00"/>
    <w:rsid w:val="009F6EB2"/>
    <w:rsid w:val="00A01922"/>
    <w:rsid w:val="00A019FD"/>
    <w:rsid w:val="00A025A6"/>
    <w:rsid w:val="00A03022"/>
    <w:rsid w:val="00A06434"/>
    <w:rsid w:val="00A068BA"/>
    <w:rsid w:val="00A10760"/>
    <w:rsid w:val="00A10A63"/>
    <w:rsid w:val="00A111FA"/>
    <w:rsid w:val="00A12724"/>
    <w:rsid w:val="00A14B78"/>
    <w:rsid w:val="00A15597"/>
    <w:rsid w:val="00A16DDF"/>
    <w:rsid w:val="00A1769C"/>
    <w:rsid w:val="00A17F9A"/>
    <w:rsid w:val="00A20954"/>
    <w:rsid w:val="00A20ADA"/>
    <w:rsid w:val="00A21259"/>
    <w:rsid w:val="00A212F8"/>
    <w:rsid w:val="00A21637"/>
    <w:rsid w:val="00A2260A"/>
    <w:rsid w:val="00A24145"/>
    <w:rsid w:val="00A245B2"/>
    <w:rsid w:val="00A24786"/>
    <w:rsid w:val="00A24ADA"/>
    <w:rsid w:val="00A26DC9"/>
    <w:rsid w:val="00A27ACA"/>
    <w:rsid w:val="00A313EB"/>
    <w:rsid w:val="00A31EA1"/>
    <w:rsid w:val="00A334E5"/>
    <w:rsid w:val="00A33E9C"/>
    <w:rsid w:val="00A34CBF"/>
    <w:rsid w:val="00A36DFD"/>
    <w:rsid w:val="00A374E5"/>
    <w:rsid w:val="00A408E9"/>
    <w:rsid w:val="00A40DD8"/>
    <w:rsid w:val="00A41C06"/>
    <w:rsid w:val="00A41D6A"/>
    <w:rsid w:val="00A41D83"/>
    <w:rsid w:val="00A42AB3"/>
    <w:rsid w:val="00A42C13"/>
    <w:rsid w:val="00A42C99"/>
    <w:rsid w:val="00A43363"/>
    <w:rsid w:val="00A4348D"/>
    <w:rsid w:val="00A44653"/>
    <w:rsid w:val="00A50324"/>
    <w:rsid w:val="00A51A65"/>
    <w:rsid w:val="00A51C50"/>
    <w:rsid w:val="00A51E9F"/>
    <w:rsid w:val="00A5304E"/>
    <w:rsid w:val="00A541B5"/>
    <w:rsid w:val="00A55ACB"/>
    <w:rsid w:val="00A55DE0"/>
    <w:rsid w:val="00A5680A"/>
    <w:rsid w:val="00A604F5"/>
    <w:rsid w:val="00A606BC"/>
    <w:rsid w:val="00A636E3"/>
    <w:rsid w:val="00A6638F"/>
    <w:rsid w:val="00A701C9"/>
    <w:rsid w:val="00A71F34"/>
    <w:rsid w:val="00A71F62"/>
    <w:rsid w:val="00A728A1"/>
    <w:rsid w:val="00A736D0"/>
    <w:rsid w:val="00A7464F"/>
    <w:rsid w:val="00A7539F"/>
    <w:rsid w:val="00A77648"/>
    <w:rsid w:val="00A80649"/>
    <w:rsid w:val="00A80998"/>
    <w:rsid w:val="00A8135F"/>
    <w:rsid w:val="00A83A3B"/>
    <w:rsid w:val="00A83AC9"/>
    <w:rsid w:val="00A852A9"/>
    <w:rsid w:val="00A85463"/>
    <w:rsid w:val="00A86471"/>
    <w:rsid w:val="00A87294"/>
    <w:rsid w:val="00A90715"/>
    <w:rsid w:val="00A912EE"/>
    <w:rsid w:val="00A91C11"/>
    <w:rsid w:val="00A922EB"/>
    <w:rsid w:val="00A923C2"/>
    <w:rsid w:val="00A934CD"/>
    <w:rsid w:val="00A941D7"/>
    <w:rsid w:val="00A94263"/>
    <w:rsid w:val="00A94680"/>
    <w:rsid w:val="00A94937"/>
    <w:rsid w:val="00A95000"/>
    <w:rsid w:val="00A95033"/>
    <w:rsid w:val="00A9516B"/>
    <w:rsid w:val="00A9585E"/>
    <w:rsid w:val="00A961F7"/>
    <w:rsid w:val="00AA0449"/>
    <w:rsid w:val="00AA1311"/>
    <w:rsid w:val="00AA4BAD"/>
    <w:rsid w:val="00AA4EC8"/>
    <w:rsid w:val="00AA4F26"/>
    <w:rsid w:val="00AA5AA7"/>
    <w:rsid w:val="00AA5FBA"/>
    <w:rsid w:val="00AA7304"/>
    <w:rsid w:val="00AB1060"/>
    <w:rsid w:val="00AB2851"/>
    <w:rsid w:val="00AB3473"/>
    <w:rsid w:val="00AB44FD"/>
    <w:rsid w:val="00AB54F0"/>
    <w:rsid w:val="00AB6705"/>
    <w:rsid w:val="00AB7409"/>
    <w:rsid w:val="00AB7892"/>
    <w:rsid w:val="00AB7996"/>
    <w:rsid w:val="00AC0A0F"/>
    <w:rsid w:val="00AC1512"/>
    <w:rsid w:val="00AC16DA"/>
    <w:rsid w:val="00AC3569"/>
    <w:rsid w:val="00AC3638"/>
    <w:rsid w:val="00AC4777"/>
    <w:rsid w:val="00AC479E"/>
    <w:rsid w:val="00AC50F9"/>
    <w:rsid w:val="00AC616B"/>
    <w:rsid w:val="00AC65DF"/>
    <w:rsid w:val="00AC6854"/>
    <w:rsid w:val="00AC69A5"/>
    <w:rsid w:val="00AC69D2"/>
    <w:rsid w:val="00AC6CF5"/>
    <w:rsid w:val="00AC6E2A"/>
    <w:rsid w:val="00AD17F6"/>
    <w:rsid w:val="00AD1B58"/>
    <w:rsid w:val="00AD2BC3"/>
    <w:rsid w:val="00AD3054"/>
    <w:rsid w:val="00AD4622"/>
    <w:rsid w:val="00AD4E86"/>
    <w:rsid w:val="00AD4FAE"/>
    <w:rsid w:val="00AD6464"/>
    <w:rsid w:val="00AD6A4D"/>
    <w:rsid w:val="00AE013C"/>
    <w:rsid w:val="00AE038C"/>
    <w:rsid w:val="00AE04CA"/>
    <w:rsid w:val="00AE0A71"/>
    <w:rsid w:val="00AE0BC1"/>
    <w:rsid w:val="00AE2E48"/>
    <w:rsid w:val="00AE44AE"/>
    <w:rsid w:val="00AE49C0"/>
    <w:rsid w:val="00AE50D9"/>
    <w:rsid w:val="00AE55F1"/>
    <w:rsid w:val="00AE5EAA"/>
    <w:rsid w:val="00AE6092"/>
    <w:rsid w:val="00AE78C8"/>
    <w:rsid w:val="00AF05C7"/>
    <w:rsid w:val="00AF0E7C"/>
    <w:rsid w:val="00AF1254"/>
    <w:rsid w:val="00AF1A25"/>
    <w:rsid w:val="00AF38A8"/>
    <w:rsid w:val="00AF45C9"/>
    <w:rsid w:val="00AF4C3A"/>
    <w:rsid w:val="00AF4E82"/>
    <w:rsid w:val="00AF5FAE"/>
    <w:rsid w:val="00AF7A6E"/>
    <w:rsid w:val="00B0055C"/>
    <w:rsid w:val="00B008BF"/>
    <w:rsid w:val="00B018E8"/>
    <w:rsid w:val="00B01CF7"/>
    <w:rsid w:val="00B0288A"/>
    <w:rsid w:val="00B03486"/>
    <w:rsid w:val="00B04930"/>
    <w:rsid w:val="00B05BB5"/>
    <w:rsid w:val="00B05C10"/>
    <w:rsid w:val="00B05C68"/>
    <w:rsid w:val="00B07286"/>
    <w:rsid w:val="00B07604"/>
    <w:rsid w:val="00B13CAB"/>
    <w:rsid w:val="00B15C31"/>
    <w:rsid w:val="00B166D6"/>
    <w:rsid w:val="00B17599"/>
    <w:rsid w:val="00B1797E"/>
    <w:rsid w:val="00B219EE"/>
    <w:rsid w:val="00B21B2D"/>
    <w:rsid w:val="00B2246F"/>
    <w:rsid w:val="00B2284A"/>
    <w:rsid w:val="00B22A97"/>
    <w:rsid w:val="00B2339A"/>
    <w:rsid w:val="00B23BEF"/>
    <w:rsid w:val="00B23EB0"/>
    <w:rsid w:val="00B243BC"/>
    <w:rsid w:val="00B2491E"/>
    <w:rsid w:val="00B2518B"/>
    <w:rsid w:val="00B263AE"/>
    <w:rsid w:val="00B30BEC"/>
    <w:rsid w:val="00B324AD"/>
    <w:rsid w:val="00B33A3B"/>
    <w:rsid w:val="00B33B29"/>
    <w:rsid w:val="00B344EC"/>
    <w:rsid w:val="00B357C1"/>
    <w:rsid w:val="00B37276"/>
    <w:rsid w:val="00B417E3"/>
    <w:rsid w:val="00B4265A"/>
    <w:rsid w:val="00B42700"/>
    <w:rsid w:val="00B4311B"/>
    <w:rsid w:val="00B43C4B"/>
    <w:rsid w:val="00B44EF8"/>
    <w:rsid w:val="00B46B9E"/>
    <w:rsid w:val="00B46DBF"/>
    <w:rsid w:val="00B474B3"/>
    <w:rsid w:val="00B50024"/>
    <w:rsid w:val="00B50266"/>
    <w:rsid w:val="00B512D0"/>
    <w:rsid w:val="00B515D5"/>
    <w:rsid w:val="00B52C02"/>
    <w:rsid w:val="00B531A9"/>
    <w:rsid w:val="00B541D6"/>
    <w:rsid w:val="00B5453E"/>
    <w:rsid w:val="00B54A6B"/>
    <w:rsid w:val="00B54D7C"/>
    <w:rsid w:val="00B558BC"/>
    <w:rsid w:val="00B5731C"/>
    <w:rsid w:val="00B57B5A"/>
    <w:rsid w:val="00B616BB"/>
    <w:rsid w:val="00B6186B"/>
    <w:rsid w:val="00B61FCA"/>
    <w:rsid w:val="00B620F2"/>
    <w:rsid w:val="00B632D2"/>
    <w:rsid w:val="00B63597"/>
    <w:rsid w:val="00B6451D"/>
    <w:rsid w:val="00B649B2"/>
    <w:rsid w:val="00B64D0A"/>
    <w:rsid w:val="00B65F37"/>
    <w:rsid w:val="00B66170"/>
    <w:rsid w:val="00B7232D"/>
    <w:rsid w:val="00B734BE"/>
    <w:rsid w:val="00B7386D"/>
    <w:rsid w:val="00B74CC7"/>
    <w:rsid w:val="00B74F36"/>
    <w:rsid w:val="00B7560A"/>
    <w:rsid w:val="00B767DD"/>
    <w:rsid w:val="00B76819"/>
    <w:rsid w:val="00B76D4D"/>
    <w:rsid w:val="00B837E5"/>
    <w:rsid w:val="00B841D9"/>
    <w:rsid w:val="00B84813"/>
    <w:rsid w:val="00B86010"/>
    <w:rsid w:val="00B861BE"/>
    <w:rsid w:val="00B861D1"/>
    <w:rsid w:val="00B879F8"/>
    <w:rsid w:val="00B87B87"/>
    <w:rsid w:val="00B92E7D"/>
    <w:rsid w:val="00B92F34"/>
    <w:rsid w:val="00B93243"/>
    <w:rsid w:val="00B93A4D"/>
    <w:rsid w:val="00B94C33"/>
    <w:rsid w:val="00B95FB9"/>
    <w:rsid w:val="00B9767C"/>
    <w:rsid w:val="00BA0CAA"/>
    <w:rsid w:val="00BA35B5"/>
    <w:rsid w:val="00BA3919"/>
    <w:rsid w:val="00BA4065"/>
    <w:rsid w:val="00BA450B"/>
    <w:rsid w:val="00BA4544"/>
    <w:rsid w:val="00BA4E14"/>
    <w:rsid w:val="00BA57F1"/>
    <w:rsid w:val="00BA5A07"/>
    <w:rsid w:val="00BA6E9C"/>
    <w:rsid w:val="00BA7B40"/>
    <w:rsid w:val="00BB004E"/>
    <w:rsid w:val="00BB2787"/>
    <w:rsid w:val="00BB3056"/>
    <w:rsid w:val="00BB442F"/>
    <w:rsid w:val="00BB4AFF"/>
    <w:rsid w:val="00BB5C8D"/>
    <w:rsid w:val="00BB5D19"/>
    <w:rsid w:val="00BB642B"/>
    <w:rsid w:val="00BB6B5A"/>
    <w:rsid w:val="00BB6BC2"/>
    <w:rsid w:val="00BC0C38"/>
    <w:rsid w:val="00BC152B"/>
    <w:rsid w:val="00BC263F"/>
    <w:rsid w:val="00BC29D6"/>
    <w:rsid w:val="00BC457B"/>
    <w:rsid w:val="00BC4CEE"/>
    <w:rsid w:val="00BC5101"/>
    <w:rsid w:val="00BC5F17"/>
    <w:rsid w:val="00BC60BB"/>
    <w:rsid w:val="00BC6476"/>
    <w:rsid w:val="00BC6B36"/>
    <w:rsid w:val="00BC6BD4"/>
    <w:rsid w:val="00BC6ED4"/>
    <w:rsid w:val="00BC796B"/>
    <w:rsid w:val="00BD13B5"/>
    <w:rsid w:val="00BD17F9"/>
    <w:rsid w:val="00BD247E"/>
    <w:rsid w:val="00BD28F8"/>
    <w:rsid w:val="00BD3BC5"/>
    <w:rsid w:val="00BD46D6"/>
    <w:rsid w:val="00BD7135"/>
    <w:rsid w:val="00BE0D68"/>
    <w:rsid w:val="00BE2847"/>
    <w:rsid w:val="00BE2D85"/>
    <w:rsid w:val="00BE336B"/>
    <w:rsid w:val="00BE43A5"/>
    <w:rsid w:val="00BE4666"/>
    <w:rsid w:val="00BE4896"/>
    <w:rsid w:val="00BE5E3D"/>
    <w:rsid w:val="00BE68EA"/>
    <w:rsid w:val="00BE6BCA"/>
    <w:rsid w:val="00BE6C80"/>
    <w:rsid w:val="00BE6CFE"/>
    <w:rsid w:val="00BF0483"/>
    <w:rsid w:val="00BF1347"/>
    <w:rsid w:val="00BF229F"/>
    <w:rsid w:val="00BF2B34"/>
    <w:rsid w:val="00BF3192"/>
    <w:rsid w:val="00BF3677"/>
    <w:rsid w:val="00BF381D"/>
    <w:rsid w:val="00BF3B63"/>
    <w:rsid w:val="00BF6221"/>
    <w:rsid w:val="00BF6913"/>
    <w:rsid w:val="00C00FD6"/>
    <w:rsid w:val="00C0121B"/>
    <w:rsid w:val="00C01D08"/>
    <w:rsid w:val="00C01E8C"/>
    <w:rsid w:val="00C04ECD"/>
    <w:rsid w:val="00C058DF"/>
    <w:rsid w:val="00C077FF"/>
    <w:rsid w:val="00C1074F"/>
    <w:rsid w:val="00C10B39"/>
    <w:rsid w:val="00C115F0"/>
    <w:rsid w:val="00C12D68"/>
    <w:rsid w:val="00C1343E"/>
    <w:rsid w:val="00C13764"/>
    <w:rsid w:val="00C14DE7"/>
    <w:rsid w:val="00C20981"/>
    <w:rsid w:val="00C20DD0"/>
    <w:rsid w:val="00C20E70"/>
    <w:rsid w:val="00C23229"/>
    <w:rsid w:val="00C23272"/>
    <w:rsid w:val="00C23B24"/>
    <w:rsid w:val="00C27598"/>
    <w:rsid w:val="00C30AD6"/>
    <w:rsid w:val="00C30D13"/>
    <w:rsid w:val="00C31079"/>
    <w:rsid w:val="00C313BB"/>
    <w:rsid w:val="00C32A5A"/>
    <w:rsid w:val="00C36485"/>
    <w:rsid w:val="00C36642"/>
    <w:rsid w:val="00C36689"/>
    <w:rsid w:val="00C36DF3"/>
    <w:rsid w:val="00C376AC"/>
    <w:rsid w:val="00C37DA8"/>
    <w:rsid w:val="00C400EE"/>
    <w:rsid w:val="00C401B2"/>
    <w:rsid w:val="00C40A78"/>
    <w:rsid w:val="00C4141C"/>
    <w:rsid w:val="00C41A25"/>
    <w:rsid w:val="00C4427F"/>
    <w:rsid w:val="00C4539D"/>
    <w:rsid w:val="00C46016"/>
    <w:rsid w:val="00C50318"/>
    <w:rsid w:val="00C50ECB"/>
    <w:rsid w:val="00C5164F"/>
    <w:rsid w:val="00C51E85"/>
    <w:rsid w:val="00C525E3"/>
    <w:rsid w:val="00C53592"/>
    <w:rsid w:val="00C551F9"/>
    <w:rsid w:val="00C5537E"/>
    <w:rsid w:val="00C55D3A"/>
    <w:rsid w:val="00C57075"/>
    <w:rsid w:val="00C57D7F"/>
    <w:rsid w:val="00C57F3E"/>
    <w:rsid w:val="00C60557"/>
    <w:rsid w:val="00C61D53"/>
    <w:rsid w:val="00C61E94"/>
    <w:rsid w:val="00C62932"/>
    <w:rsid w:val="00C62D4D"/>
    <w:rsid w:val="00C63B1B"/>
    <w:rsid w:val="00C65159"/>
    <w:rsid w:val="00C66156"/>
    <w:rsid w:val="00C66EA5"/>
    <w:rsid w:val="00C66EF4"/>
    <w:rsid w:val="00C6739C"/>
    <w:rsid w:val="00C67FA5"/>
    <w:rsid w:val="00C71446"/>
    <w:rsid w:val="00C71643"/>
    <w:rsid w:val="00C71D40"/>
    <w:rsid w:val="00C7487F"/>
    <w:rsid w:val="00C749A2"/>
    <w:rsid w:val="00C74D8F"/>
    <w:rsid w:val="00C75BE4"/>
    <w:rsid w:val="00C80752"/>
    <w:rsid w:val="00C80E62"/>
    <w:rsid w:val="00C8342F"/>
    <w:rsid w:val="00C83FFA"/>
    <w:rsid w:val="00C842FB"/>
    <w:rsid w:val="00C84A6D"/>
    <w:rsid w:val="00C84EE1"/>
    <w:rsid w:val="00C85A8F"/>
    <w:rsid w:val="00C87746"/>
    <w:rsid w:val="00C877BD"/>
    <w:rsid w:val="00C91A58"/>
    <w:rsid w:val="00C92391"/>
    <w:rsid w:val="00C930E8"/>
    <w:rsid w:val="00C94D72"/>
    <w:rsid w:val="00C951DC"/>
    <w:rsid w:val="00C9573A"/>
    <w:rsid w:val="00C9589B"/>
    <w:rsid w:val="00C961E6"/>
    <w:rsid w:val="00C96705"/>
    <w:rsid w:val="00C97371"/>
    <w:rsid w:val="00CA023E"/>
    <w:rsid w:val="00CA0EEE"/>
    <w:rsid w:val="00CA1C32"/>
    <w:rsid w:val="00CA3344"/>
    <w:rsid w:val="00CA434F"/>
    <w:rsid w:val="00CA4495"/>
    <w:rsid w:val="00CA4704"/>
    <w:rsid w:val="00CA7430"/>
    <w:rsid w:val="00CB0126"/>
    <w:rsid w:val="00CB0D4A"/>
    <w:rsid w:val="00CB1A08"/>
    <w:rsid w:val="00CB22F3"/>
    <w:rsid w:val="00CB2565"/>
    <w:rsid w:val="00CB461F"/>
    <w:rsid w:val="00CB50E2"/>
    <w:rsid w:val="00CB5580"/>
    <w:rsid w:val="00CB5675"/>
    <w:rsid w:val="00CB6E3B"/>
    <w:rsid w:val="00CB75DB"/>
    <w:rsid w:val="00CC193B"/>
    <w:rsid w:val="00CC27BE"/>
    <w:rsid w:val="00CC292C"/>
    <w:rsid w:val="00CC297A"/>
    <w:rsid w:val="00CC3A0F"/>
    <w:rsid w:val="00CC42AF"/>
    <w:rsid w:val="00CC507E"/>
    <w:rsid w:val="00CC76FA"/>
    <w:rsid w:val="00CD067F"/>
    <w:rsid w:val="00CD0E46"/>
    <w:rsid w:val="00CD0E60"/>
    <w:rsid w:val="00CD131F"/>
    <w:rsid w:val="00CD36D8"/>
    <w:rsid w:val="00CD37AD"/>
    <w:rsid w:val="00CD3C67"/>
    <w:rsid w:val="00CD428E"/>
    <w:rsid w:val="00CD4D77"/>
    <w:rsid w:val="00CD6214"/>
    <w:rsid w:val="00CD6608"/>
    <w:rsid w:val="00CE0E1A"/>
    <w:rsid w:val="00CE10DB"/>
    <w:rsid w:val="00CE131F"/>
    <w:rsid w:val="00CE3A4C"/>
    <w:rsid w:val="00CE6B19"/>
    <w:rsid w:val="00CE716E"/>
    <w:rsid w:val="00CE72D1"/>
    <w:rsid w:val="00CE774E"/>
    <w:rsid w:val="00CE7D95"/>
    <w:rsid w:val="00CF068E"/>
    <w:rsid w:val="00CF126F"/>
    <w:rsid w:val="00CF1594"/>
    <w:rsid w:val="00CF30AD"/>
    <w:rsid w:val="00CF37C7"/>
    <w:rsid w:val="00CF405E"/>
    <w:rsid w:val="00CF67E6"/>
    <w:rsid w:val="00CF6C21"/>
    <w:rsid w:val="00CF7E10"/>
    <w:rsid w:val="00D023F8"/>
    <w:rsid w:val="00D026D5"/>
    <w:rsid w:val="00D02E47"/>
    <w:rsid w:val="00D02F9E"/>
    <w:rsid w:val="00D03001"/>
    <w:rsid w:val="00D04179"/>
    <w:rsid w:val="00D04493"/>
    <w:rsid w:val="00D049FE"/>
    <w:rsid w:val="00D04E97"/>
    <w:rsid w:val="00D056FF"/>
    <w:rsid w:val="00D058F1"/>
    <w:rsid w:val="00D06053"/>
    <w:rsid w:val="00D0615E"/>
    <w:rsid w:val="00D12E9D"/>
    <w:rsid w:val="00D13C66"/>
    <w:rsid w:val="00D154AE"/>
    <w:rsid w:val="00D1732A"/>
    <w:rsid w:val="00D1743D"/>
    <w:rsid w:val="00D22704"/>
    <w:rsid w:val="00D24785"/>
    <w:rsid w:val="00D26974"/>
    <w:rsid w:val="00D3151E"/>
    <w:rsid w:val="00D341A7"/>
    <w:rsid w:val="00D3433B"/>
    <w:rsid w:val="00D3589A"/>
    <w:rsid w:val="00D36C60"/>
    <w:rsid w:val="00D36D60"/>
    <w:rsid w:val="00D3773B"/>
    <w:rsid w:val="00D37DDA"/>
    <w:rsid w:val="00D40404"/>
    <w:rsid w:val="00D44478"/>
    <w:rsid w:val="00D4487F"/>
    <w:rsid w:val="00D450CB"/>
    <w:rsid w:val="00D466B1"/>
    <w:rsid w:val="00D479FC"/>
    <w:rsid w:val="00D50310"/>
    <w:rsid w:val="00D51546"/>
    <w:rsid w:val="00D55E42"/>
    <w:rsid w:val="00D5651E"/>
    <w:rsid w:val="00D565C8"/>
    <w:rsid w:val="00D569F7"/>
    <w:rsid w:val="00D6100B"/>
    <w:rsid w:val="00D6304B"/>
    <w:rsid w:val="00D63AD1"/>
    <w:rsid w:val="00D63D21"/>
    <w:rsid w:val="00D65207"/>
    <w:rsid w:val="00D658B3"/>
    <w:rsid w:val="00D6706E"/>
    <w:rsid w:val="00D70D27"/>
    <w:rsid w:val="00D71465"/>
    <w:rsid w:val="00D71E21"/>
    <w:rsid w:val="00D72931"/>
    <w:rsid w:val="00D72C2D"/>
    <w:rsid w:val="00D73200"/>
    <w:rsid w:val="00D7411C"/>
    <w:rsid w:val="00D7468B"/>
    <w:rsid w:val="00D750A0"/>
    <w:rsid w:val="00D75D70"/>
    <w:rsid w:val="00D75E58"/>
    <w:rsid w:val="00D75E6C"/>
    <w:rsid w:val="00D76C1E"/>
    <w:rsid w:val="00D77B59"/>
    <w:rsid w:val="00D81937"/>
    <w:rsid w:val="00D82E88"/>
    <w:rsid w:val="00D84AF7"/>
    <w:rsid w:val="00D85A51"/>
    <w:rsid w:val="00D85BA2"/>
    <w:rsid w:val="00D90B4B"/>
    <w:rsid w:val="00D91292"/>
    <w:rsid w:val="00D91AB5"/>
    <w:rsid w:val="00D93B7D"/>
    <w:rsid w:val="00D94353"/>
    <w:rsid w:val="00D9458A"/>
    <w:rsid w:val="00D9494D"/>
    <w:rsid w:val="00D94F80"/>
    <w:rsid w:val="00DA0D1F"/>
    <w:rsid w:val="00DA161F"/>
    <w:rsid w:val="00DA20D5"/>
    <w:rsid w:val="00DA2A2A"/>
    <w:rsid w:val="00DA52C8"/>
    <w:rsid w:val="00DA538D"/>
    <w:rsid w:val="00DA544A"/>
    <w:rsid w:val="00DA546A"/>
    <w:rsid w:val="00DA5BE2"/>
    <w:rsid w:val="00DA5F76"/>
    <w:rsid w:val="00DA632A"/>
    <w:rsid w:val="00DB0068"/>
    <w:rsid w:val="00DB0106"/>
    <w:rsid w:val="00DB0BC4"/>
    <w:rsid w:val="00DB201C"/>
    <w:rsid w:val="00DB220B"/>
    <w:rsid w:val="00DB307D"/>
    <w:rsid w:val="00DB492C"/>
    <w:rsid w:val="00DB606B"/>
    <w:rsid w:val="00DB665B"/>
    <w:rsid w:val="00DB764F"/>
    <w:rsid w:val="00DC0F0C"/>
    <w:rsid w:val="00DC49B7"/>
    <w:rsid w:val="00DC50A5"/>
    <w:rsid w:val="00DC79B5"/>
    <w:rsid w:val="00DD0F1D"/>
    <w:rsid w:val="00DD1571"/>
    <w:rsid w:val="00DD5E2C"/>
    <w:rsid w:val="00DD69F3"/>
    <w:rsid w:val="00DD7411"/>
    <w:rsid w:val="00DE1592"/>
    <w:rsid w:val="00DE3207"/>
    <w:rsid w:val="00DE4B1B"/>
    <w:rsid w:val="00DE4FA6"/>
    <w:rsid w:val="00DE5732"/>
    <w:rsid w:val="00DE5EBE"/>
    <w:rsid w:val="00DE6626"/>
    <w:rsid w:val="00DE682C"/>
    <w:rsid w:val="00DE783C"/>
    <w:rsid w:val="00DF0CC1"/>
    <w:rsid w:val="00DF0FA5"/>
    <w:rsid w:val="00DF1159"/>
    <w:rsid w:val="00DF2022"/>
    <w:rsid w:val="00DF2471"/>
    <w:rsid w:val="00DF5C10"/>
    <w:rsid w:val="00E00691"/>
    <w:rsid w:val="00E00B41"/>
    <w:rsid w:val="00E0247F"/>
    <w:rsid w:val="00E027E0"/>
    <w:rsid w:val="00E036E4"/>
    <w:rsid w:val="00E038B1"/>
    <w:rsid w:val="00E03CCF"/>
    <w:rsid w:val="00E04407"/>
    <w:rsid w:val="00E04686"/>
    <w:rsid w:val="00E04D59"/>
    <w:rsid w:val="00E0535B"/>
    <w:rsid w:val="00E059AF"/>
    <w:rsid w:val="00E067E7"/>
    <w:rsid w:val="00E07720"/>
    <w:rsid w:val="00E07F2E"/>
    <w:rsid w:val="00E13CD9"/>
    <w:rsid w:val="00E145EA"/>
    <w:rsid w:val="00E146C9"/>
    <w:rsid w:val="00E15299"/>
    <w:rsid w:val="00E16303"/>
    <w:rsid w:val="00E16471"/>
    <w:rsid w:val="00E1698A"/>
    <w:rsid w:val="00E16DF5"/>
    <w:rsid w:val="00E171AD"/>
    <w:rsid w:val="00E209DB"/>
    <w:rsid w:val="00E20AE3"/>
    <w:rsid w:val="00E21498"/>
    <w:rsid w:val="00E2178B"/>
    <w:rsid w:val="00E21C65"/>
    <w:rsid w:val="00E227C2"/>
    <w:rsid w:val="00E24264"/>
    <w:rsid w:val="00E2443E"/>
    <w:rsid w:val="00E24850"/>
    <w:rsid w:val="00E2605F"/>
    <w:rsid w:val="00E26145"/>
    <w:rsid w:val="00E264BC"/>
    <w:rsid w:val="00E277D1"/>
    <w:rsid w:val="00E27A96"/>
    <w:rsid w:val="00E27FFB"/>
    <w:rsid w:val="00E30097"/>
    <w:rsid w:val="00E30F68"/>
    <w:rsid w:val="00E321DD"/>
    <w:rsid w:val="00E32D45"/>
    <w:rsid w:val="00E36816"/>
    <w:rsid w:val="00E36859"/>
    <w:rsid w:val="00E407FA"/>
    <w:rsid w:val="00E4245B"/>
    <w:rsid w:val="00E43B8F"/>
    <w:rsid w:val="00E43D2B"/>
    <w:rsid w:val="00E43D9A"/>
    <w:rsid w:val="00E43E07"/>
    <w:rsid w:val="00E46237"/>
    <w:rsid w:val="00E46DAC"/>
    <w:rsid w:val="00E46F92"/>
    <w:rsid w:val="00E47446"/>
    <w:rsid w:val="00E474C1"/>
    <w:rsid w:val="00E527E5"/>
    <w:rsid w:val="00E52A17"/>
    <w:rsid w:val="00E536B1"/>
    <w:rsid w:val="00E54437"/>
    <w:rsid w:val="00E54562"/>
    <w:rsid w:val="00E54643"/>
    <w:rsid w:val="00E54943"/>
    <w:rsid w:val="00E55336"/>
    <w:rsid w:val="00E55547"/>
    <w:rsid w:val="00E559C0"/>
    <w:rsid w:val="00E55CBF"/>
    <w:rsid w:val="00E55D21"/>
    <w:rsid w:val="00E56A22"/>
    <w:rsid w:val="00E57119"/>
    <w:rsid w:val="00E57AB8"/>
    <w:rsid w:val="00E60154"/>
    <w:rsid w:val="00E63010"/>
    <w:rsid w:val="00E63E9E"/>
    <w:rsid w:val="00E6559B"/>
    <w:rsid w:val="00E66940"/>
    <w:rsid w:val="00E671B8"/>
    <w:rsid w:val="00E67678"/>
    <w:rsid w:val="00E7020A"/>
    <w:rsid w:val="00E703AD"/>
    <w:rsid w:val="00E706DD"/>
    <w:rsid w:val="00E70DF5"/>
    <w:rsid w:val="00E71767"/>
    <w:rsid w:val="00E726C5"/>
    <w:rsid w:val="00E73CE9"/>
    <w:rsid w:val="00E747C4"/>
    <w:rsid w:val="00E74986"/>
    <w:rsid w:val="00E74A00"/>
    <w:rsid w:val="00E74B4A"/>
    <w:rsid w:val="00E75F3E"/>
    <w:rsid w:val="00E7783D"/>
    <w:rsid w:val="00E81E11"/>
    <w:rsid w:val="00E82192"/>
    <w:rsid w:val="00E83BF8"/>
    <w:rsid w:val="00E849E2"/>
    <w:rsid w:val="00E84FAC"/>
    <w:rsid w:val="00E86AFA"/>
    <w:rsid w:val="00E92401"/>
    <w:rsid w:val="00E942C0"/>
    <w:rsid w:val="00E9478C"/>
    <w:rsid w:val="00E95ABB"/>
    <w:rsid w:val="00E976B0"/>
    <w:rsid w:val="00EA0E23"/>
    <w:rsid w:val="00EA0FD3"/>
    <w:rsid w:val="00EA1C10"/>
    <w:rsid w:val="00EA37D7"/>
    <w:rsid w:val="00EA38B7"/>
    <w:rsid w:val="00EA3AE2"/>
    <w:rsid w:val="00EA3D4F"/>
    <w:rsid w:val="00EA3F03"/>
    <w:rsid w:val="00EA4DC4"/>
    <w:rsid w:val="00EA5AA0"/>
    <w:rsid w:val="00EA5C0D"/>
    <w:rsid w:val="00EA7AC9"/>
    <w:rsid w:val="00EA7FAB"/>
    <w:rsid w:val="00EB2543"/>
    <w:rsid w:val="00EB26B4"/>
    <w:rsid w:val="00EB2B23"/>
    <w:rsid w:val="00EB3DDC"/>
    <w:rsid w:val="00EB439A"/>
    <w:rsid w:val="00EB4E42"/>
    <w:rsid w:val="00EB51BD"/>
    <w:rsid w:val="00EB54DE"/>
    <w:rsid w:val="00EB571F"/>
    <w:rsid w:val="00EB635E"/>
    <w:rsid w:val="00EB6EC3"/>
    <w:rsid w:val="00EC02F5"/>
    <w:rsid w:val="00EC435E"/>
    <w:rsid w:val="00EC4F24"/>
    <w:rsid w:val="00EC51AE"/>
    <w:rsid w:val="00EC63D9"/>
    <w:rsid w:val="00EC641B"/>
    <w:rsid w:val="00EC6AE1"/>
    <w:rsid w:val="00EC7602"/>
    <w:rsid w:val="00ED0236"/>
    <w:rsid w:val="00ED0A88"/>
    <w:rsid w:val="00ED2CE3"/>
    <w:rsid w:val="00ED5105"/>
    <w:rsid w:val="00ED52BF"/>
    <w:rsid w:val="00ED5B75"/>
    <w:rsid w:val="00ED5F14"/>
    <w:rsid w:val="00ED6505"/>
    <w:rsid w:val="00ED6DF6"/>
    <w:rsid w:val="00ED77AD"/>
    <w:rsid w:val="00ED7AA6"/>
    <w:rsid w:val="00EE05C1"/>
    <w:rsid w:val="00EE094A"/>
    <w:rsid w:val="00EE0B03"/>
    <w:rsid w:val="00EE0E9C"/>
    <w:rsid w:val="00EE1E9C"/>
    <w:rsid w:val="00EE20E2"/>
    <w:rsid w:val="00EE2248"/>
    <w:rsid w:val="00EE2FBC"/>
    <w:rsid w:val="00EE3680"/>
    <w:rsid w:val="00EE3AF4"/>
    <w:rsid w:val="00EE4490"/>
    <w:rsid w:val="00EE4A92"/>
    <w:rsid w:val="00EE4BB3"/>
    <w:rsid w:val="00EE4F39"/>
    <w:rsid w:val="00EE4FFE"/>
    <w:rsid w:val="00EE5BA3"/>
    <w:rsid w:val="00EE5D13"/>
    <w:rsid w:val="00EE66E8"/>
    <w:rsid w:val="00EE6717"/>
    <w:rsid w:val="00EE7B83"/>
    <w:rsid w:val="00EF0F56"/>
    <w:rsid w:val="00EF2115"/>
    <w:rsid w:val="00EF263F"/>
    <w:rsid w:val="00EF2E15"/>
    <w:rsid w:val="00EF304A"/>
    <w:rsid w:val="00EF418F"/>
    <w:rsid w:val="00EF5448"/>
    <w:rsid w:val="00EF580C"/>
    <w:rsid w:val="00EF5CEA"/>
    <w:rsid w:val="00EF603B"/>
    <w:rsid w:val="00EF6B7D"/>
    <w:rsid w:val="00EF7331"/>
    <w:rsid w:val="00EF752A"/>
    <w:rsid w:val="00EF752D"/>
    <w:rsid w:val="00EF759C"/>
    <w:rsid w:val="00EF75A3"/>
    <w:rsid w:val="00F0115F"/>
    <w:rsid w:val="00F01C6D"/>
    <w:rsid w:val="00F03F7A"/>
    <w:rsid w:val="00F05E36"/>
    <w:rsid w:val="00F066F4"/>
    <w:rsid w:val="00F06DEA"/>
    <w:rsid w:val="00F07558"/>
    <w:rsid w:val="00F10475"/>
    <w:rsid w:val="00F12270"/>
    <w:rsid w:val="00F12DCA"/>
    <w:rsid w:val="00F13F19"/>
    <w:rsid w:val="00F151EA"/>
    <w:rsid w:val="00F1558E"/>
    <w:rsid w:val="00F164B3"/>
    <w:rsid w:val="00F16881"/>
    <w:rsid w:val="00F17C5C"/>
    <w:rsid w:val="00F17E78"/>
    <w:rsid w:val="00F17EF0"/>
    <w:rsid w:val="00F2032D"/>
    <w:rsid w:val="00F23E17"/>
    <w:rsid w:val="00F248F0"/>
    <w:rsid w:val="00F255CE"/>
    <w:rsid w:val="00F27150"/>
    <w:rsid w:val="00F27ECD"/>
    <w:rsid w:val="00F27F21"/>
    <w:rsid w:val="00F30CBE"/>
    <w:rsid w:val="00F31830"/>
    <w:rsid w:val="00F32CA2"/>
    <w:rsid w:val="00F3692C"/>
    <w:rsid w:val="00F36C97"/>
    <w:rsid w:val="00F37018"/>
    <w:rsid w:val="00F3771C"/>
    <w:rsid w:val="00F405D9"/>
    <w:rsid w:val="00F41BEB"/>
    <w:rsid w:val="00F42080"/>
    <w:rsid w:val="00F42625"/>
    <w:rsid w:val="00F43B42"/>
    <w:rsid w:val="00F440AC"/>
    <w:rsid w:val="00F442E9"/>
    <w:rsid w:val="00F447EB"/>
    <w:rsid w:val="00F44B72"/>
    <w:rsid w:val="00F45852"/>
    <w:rsid w:val="00F461E8"/>
    <w:rsid w:val="00F47B44"/>
    <w:rsid w:val="00F521ED"/>
    <w:rsid w:val="00F5365D"/>
    <w:rsid w:val="00F54170"/>
    <w:rsid w:val="00F5450D"/>
    <w:rsid w:val="00F552CC"/>
    <w:rsid w:val="00F557FD"/>
    <w:rsid w:val="00F55B03"/>
    <w:rsid w:val="00F562CB"/>
    <w:rsid w:val="00F56B59"/>
    <w:rsid w:val="00F56E60"/>
    <w:rsid w:val="00F57C34"/>
    <w:rsid w:val="00F6020C"/>
    <w:rsid w:val="00F60965"/>
    <w:rsid w:val="00F616FD"/>
    <w:rsid w:val="00F61F28"/>
    <w:rsid w:val="00F62409"/>
    <w:rsid w:val="00F62B2A"/>
    <w:rsid w:val="00F62BDC"/>
    <w:rsid w:val="00F6450B"/>
    <w:rsid w:val="00F65077"/>
    <w:rsid w:val="00F6594A"/>
    <w:rsid w:val="00F67A9C"/>
    <w:rsid w:val="00F67C3D"/>
    <w:rsid w:val="00F709CB"/>
    <w:rsid w:val="00F70F78"/>
    <w:rsid w:val="00F71242"/>
    <w:rsid w:val="00F71FF6"/>
    <w:rsid w:val="00F72019"/>
    <w:rsid w:val="00F72C5E"/>
    <w:rsid w:val="00F75B0C"/>
    <w:rsid w:val="00F75DA7"/>
    <w:rsid w:val="00F76253"/>
    <w:rsid w:val="00F769F2"/>
    <w:rsid w:val="00F77CDF"/>
    <w:rsid w:val="00F77F2C"/>
    <w:rsid w:val="00F81A03"/>
    <w:rsid w:val="00F827D7"/>
    <w:rsid w:val="00F84295"/>
    <w:rsid w:val="00F846D3"/>
    <w:rsid w:val="00F85484"/>
    <w:rsid w:val="00F85C3E"/>
    <w:rsid w:val="00F85FA6"/>
    <w:rsid w:val="00F86C39"/>
    <w:rsid w:val="00F86D8F"/>
    <w:rsid w:val="00F879E2"/>
    <w:rsid w:val="00F910F3"/>
    <w:rsid w:val="00F9210A"/>
    <w:rsid w:val="00F92160"/>
    <w:rsid w:val="00F941AB"/>
    <w:rsid w:val="00F9469B"/>
    <w:rsid w:val="00F9597A"/>
    <w:rsid w:val="00F970C2"/>
    <w:rsid w:val="00F97961"/>
    <w:rsid w:val="00FA19C9"/>
    <w:rsid w:val="00FA4C05"/>
    <w:rsid w:val="00FA5197"/>
    <w:rsid w:val="00FA6C67"/>
    <w:rsid w:val="00FA7143"/>
    <w:rsid w:val="00FA7CED"/>
    <w:rsid w:val="00FB221F"/>
    <w:rsid w:val="00FB269A"/>
    <w:rsid w:val="00FB2A24"/>
    <w:rsid w:val="00FB4292"/>
    <w:rsid w:val="00FC0D75"/>
    <w:rsid w:val="00FC0ECF"/>
    <w:rsid w:val="00FC12FC"/>
    <w:rsid w:val="00FC2D55"/>
    <w:rsid w:val="00FC34F4"/>
    <w:rsid w:val="00FC35F4"/>
    <w:rsid w:val="00FC3F61"/>
    <w:rsid w:val="00FC7737"/>
    <w:rsid w:val="00FD0F09"/>
    <w:rsid w:val="00FD1D78"/>
    <w:rsid w:val="00FD29D0"/>
    <w:rsid w:val="00FD3F0F"/>
    <w:rsid w:val="00FD41EF"/>
    <w:rsid w:val="00FD5C61"/>
    <w:rsid w:val="00FD6BD3"/>
    <w:rsid w:val="00FD7F80"/>
    <w:rsid w:val="00FE0184"/>
    <w:rsid w:val="00FE052E"/>
    <w:rsid w:val="00FE1585"/>
    <w:rsid w:val="00FE1795"/>
    <w:rsid w:val="00FE17A9"/>
    <w:rsid w:val="00FE1CBD"/>
    <w:rsid w:val="00FE1FBD"/>
    <w:rsid w:val="00FE1FEB"/>
    <w:rsid w:val="00FE2714"/>
    <w:rsid w:val="00FE3F1E"/>
    <w:rsid w:val="00FE6337"/>
    <w:rsid w:val="00FE64D5"/>
    <w:rsid w:val="00FE7601"/>
    <w:rsid w:val="00FF07BF"/>
    <w:rsid w:val="00FF0ECC"/>
    <w:rsid w:val="00FF1BA4"/>
    <w:rsid w:val="00FF247F"/>
    <w:rsid w:val="00FF29F3"/>
    <w:rsid w:val="00FF2FAD"/>
    <w:rsid w:val="00FF3117"/>
    <w:rsid w:val="00FF4C09"/>
    <w:rsid w:val="00FF535A"/>
    <w:rsid w:val="00FF652C"/>
    <w:rsid w:val="00FF67C2"/>
    <w:rsid w:val="00FF6CAE"/>
    <w:rsid w:val="00FF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C9884"/>
  <w15:docId w15:val="{B3D1946D-197D-4C5F-9D54-FFA98417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BE0"/>
    <w:pPr>
      <w:spacing w:after="200" w:line="276" w:lineRule="auto"/>
    </w:pPr>
    <w:rPr>
      <w:sz w:val="22"/>
      <w:szCs w:val="22"/>
      <w:lang w:eastAsia="en-US"/>
    </w:rPr>
  </w:style>
  <w:style w:type="paragraph" w:styleId="1">
    <w:name w:val="heading 1"/>
    <w:basedOn w:val="a"/>
    <w:next w:val="a"/>
    <w:link w:val="10"/>
    <w:uiPriority w:val="9"/>
    <w:qFormat/>
    <w:rsid w:val="0035139E"/>
    <w:pPr>
      <w:keepNext/>
      <w:keepLines/>
      <w:numPr>
        <w:numId w:val="27"/>
      </w:numPr>
      <w:spacing w:before="240" w:after="60" w:line="240" w:lineRule="auto"/>
      <w:ind w:left="0" w:firstLine="567"/>
      <w:jc w:val="both"/>
      <w:outlineLvl w:val="0"/>
    </w:pPr>
    <w:rPr>
      <w:rFonts w:ascii="Times New Roman" w:hAnsi="Times New Roman"/>
      <w:b/>
      <w:bCs/>
      <w:sz w:val="24"/>
      <w:szCs w:val="28"/>
      <w:lang w:val="x-none"/>
    </w:rPr>
  </w:style>
  <w:style w:type="paragraph" w:styleId="2">
    <w:name w:val="heading 2"/>
    <w:basedOn w:val="a"/>
    <w:next w:val="a"/>
    <w:link w:val="20"/>
    <w:uiPriority w:val="9"/>
    <w:unhideWhenUsed/>
    <w:qFormat/>
    <w:rsid w:val="004717EE"/>
    <w:pPr>
      <w:keepNext/>
      <w:keepLines/>
      <w:numPr>
        <w:numId w:val="33"/>
      </w:numPr>
      <w:spacing w:before="120" w:after="120" w:line="240" w:lineRule="auto"/>
      <w:jc w:val="both"/>
      <w:outlineLvl w:val="1"/>
    </w:pPr>
    <w:rPr>
      <w:rFonts w:ascii="Times New Roman" w:eastAsiaTheme="majorEastAsia" w:hAnsi="Times New Roman" w:cstheme="majorBidi"/>
      <w:b/>
      <w:sz w:val="24"/>
      <w:szCs w:val="26"/>
    </w:rPr>
  </w:style>
  <w:style w:type="paragraph" w:styleId="3">
    <w:name w:val="heading 3"/>
    <w:basedOn w:val="a"/>
    <w:next w:val="a"/>
    <w:link w:val="30"/>
    <w:qFormat/>
    <w:rsid w:val="00367569"/>
    <w:pPr>
      <w:keepNext/>
      <w:spacing w:before="120" w:after="120" w:line="240" w:lineRule="auto"/>
      <w:ind w:firstLine="567"/>
      <w:jc w:val="both"/>
      <w:outlineLvl w:val="2"/>
    </w:pPr>
    <w:rPr>
      <w:rFonts w:ascii="Times New Roman" w:hAnsi="Times New Roman" w:cs="Arial"/>
      <w:b/>
      <w:bCs/>
      <w:sz w:val="24"/>
      <w:szCs w:val="26"/>
    </w:rPr>
  </w:style>
  <w:style w:type="paragraph" w:styleId="4">
    <w:name w:val="heading 4"/>
    <w:basedOn w:val="11"/>
    <w:next w:val="a"/>
    <w:link w:val="40"/>
    <w:uiPriority w:val="9"/>
    <w:unhideWhenUsed/>
    <w:qFormat/>
    <w:rsid w:val="00367569"/>
    <w:pPr>
      <w:keepNext/>
      <w:keepLines/>
      <w:spacing w:before="120" w:after="120"/>
      <w:jc w:val="right"/>
      <w:outlineLvl w:val="3"/>
    </w:pPr>
    <w:rPr>
      <w:rFonts w:eastAsiaTheme="majorEastAsia" w:cstheme="majorBidi"/>
      <w:b/>
      <w:iCs/>
    </w:rPr>
  </w:style>
  <w:style w:type="paragraph" w:styleId="5">
    <w:name w:val="heading 5"/>
    <w:basedOn w:val="a"/>
    <w:next w:val="a"/>
    <w:link w:val="50"/>
    <w:uiPriority w:val="9"/>
    <w:unhideWhenUsed/>
    <w:qFormat/>
    <w:rsid w:val="00367569"/>
    <w:pPr>
      <w:keepNext/>
      <w:keepLines/>
      <w:spacing w:before="120" w:after="120" w:line="240" w:lineRule="auto"/>
      <w:ind w:firstLine="567"/>
      <w:jc w:val="both"/>
      <w:outlineLvl w:val="4"/>
    </w:pPr>
    <w:rPr>
      <w:rFonts w:ascii="Times New Roman" w:eastAsiaTheme="majorEastAsia" w:hAnsi="Times New Roman" w:cstheme="majorBidi"/>
      <w:b/>
      <w:sz w:val="26"/>
    </w:rPr>
  </w:style>
  <w:style w:type="paragraph" w:styleId="6">
    <w:name w:val="heading 6"/>
    <w:basedOn w:val="a"/>
    <w:next w:val="a"/>
    <w:link w:val="60"/>
    <w:uiPriority w:val="9"/>
    <w:unhideWhenUsed/>
    <w:qFormat/>
    <w:rsid w:val="004717EE"/>
    <w:pPr>
      <w:keepNext/>
      <w:keepLines/>
      <w:spacing w:before="120" w:after="120" w:line="240" w:lineRule="auto"/>
      <w:ind w:firstLine="567"/>
      <w:jc w:val="right"/>
      <w:outlineLvl w:val="5"/>
    </w:pPr>
    <w:rPr>
      <w:rFonts w:ascii="Times New Roman" w:eastAsiaTheme="majorEastAsia" w:hAnsi="Times New Roman" w:cstheme="majorBidi"/>
      <w:b/>
      <w:color w:val="000000" w:themeColor="text1"/>
      <w:sz w:val="24"/>
    </w:rPr>
  </w:style>
  <w:style w:type="paragraph" w:styleId="7">
    <w:name w:val="heading 7"/>
    <w:basedOn w:val="a"/>
    <w:next w:val="a"/>
    <w:link w:val="70"/>
    <w:uiPriority w:val="9"/>
    <w:unhideWhenUsed/>
    <w:qFormat/>
    <w:rsid w:val="004717EE"/>
    <w:pPr>
      <w:keepNext/>
      <w:keepLines/>
      <w:spacing w:before="120" w:after="120" w:line="240" w:lineRule="auto"/>
      <w:ind w:firstLine="567"/>
      <w:jc w:val="both"/>
      <w:outlineLvl w:val="6"/>
    </w:pPr>
    <w:rPr>
      <w:rFonts w:ascii="Times New Roman" w:eastAsiaTheme="majorEastAsia" w:hAnsi="Times New Roman" w:cstheme="majorBidi"/>
      <w:b/>
      <w:iCs/>
      <w:sz w:val="26"/>
    </w:rPr>
  </w:style>
  <w:style w:type="paragraph" w:styleId="8">
    <w:name w:val="heading 8"/>
    <w:basedOn w:val="a"/>
    <w:next w:val="a"/>
    <w:link w:val="80"/>
    <w:uiPriority w:val="9"/>
    <w:unhideWhenUsed/>
    <w:qFormat/>
    <w:rsid w:val="008410EF"/>
    <w:pPr>
      <w:keepNext/>
      <w:keepLines/>
      <w:spacing w:before="120" w:after="120" w:line="240" w:lineRule="auto"/>
      <w:ind w:firstLine="567"/>
      <w:jc w:val="right"/>
      <w:outlineLvl w:val="7"/>
    </w:pPr>
    <w:rPr>
      <w:rFonts w:ascii="Times New Roman" w:eastAsiaTheme="majorEastAsia" w:hAnsi="Times New Roman" w:cstheme="majorBidi"/>
      <w:b/>
      <w:color w:val="272727" w:themeColor="text1" w:themeTint="D8"/>
      <w:sz w:val="24"/>
      <w:szCs w:val="21"/>
    </w:rPr>
  </w:style>
  <w:style w:type="paragraph" w:styleId="9">
    <w:name w:val="heading 9"/>
    <w:basedOn w:val="a"/>
    <w:next w:val="a"/>
    <w:link w:val="90"/>
    <w:uiPriority w:val="9"/>
    <w:unhideWhenUsed/>
    <w:qFormat/>
    <w:rsid w:val="00D466B1"/>
    <w:pPr>
      <w:keepNext/>
      <w:keepLines/>
      <w:spacing w:before="120" w:after="120" w:line="240" w:lineRule="auto"/>
      <w:ind w:firstLine="567"/>
      <w:jc w:val="both"/>
      <w:outlineLvl w:val="8"/>
    </w:pPr>
    <w:rPr>
      <w:rFonts w:ascii="Times New Roman" w:eastAsiaTheme="majorEastAsia" w:hAnsi="Times New Roman" w:cstheme="majorBidi"/>
      <w:b/>
      <w:iCs/>
      <w:color w:val="000000" w:themeColor="text1"/>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5139E"/>
    <w:rPr>
      <w:rFonts w:ascii="Times New Roman" w:hAnsi="Times New Roman"/>
      <w:b/>
      <w:bCs/>
      <w:sz w:val="24"/>
      <w:szCs w:val="28"/>
      <w:lang w:val="x-none" w:eastAsia="en-US"/>
    </w:rPr>
  </w:style>
  <w:style w:type="paragraph" w:styleId="a3">
    <w:name w:val="List Paragraph"/>
    <w:aliases w:val="Маркер,List Paragraph,название,Bullet List,FooterText,numbered,SL_Абзац списка,f_Абзац 1,Bullet Number,Нумерованый список,lp1,List Paragraph1,текст,ПАРАГРАФ,Текстовая,Num Bullet 1,Абзац списка11,Абзац списка6,-ОТИ/ТС_,UL"/>
    <w:basedOn w:val="a"/>
    <w:link w:val="a4"/>
    <w:uiPriority w:val="34"/>
    <w:qFormat/>
    <w:rsid w:val="00140994"/>
    <w:pPr>
      <w:ind w:left="720"/>
      <w:contextualSpacing/>
    </w:pPr>
  </w:style>
  <w:style w:type="paragraph" w:styleId="a5">
    <w:name w:val="header"/>
    <w:basedOn w:val="a"/>
    <w:link w:val="a6"/>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6C01C3"/>
    <w:rPr>
      <w:rFonts w:cs="Times New Roman"/>
    </w:rPr>
  </w:style>
  <w:style w:type="paragraph" w:styleId="a7">
    <w:name w:val="footer"/>
    <w:basedOn w:val="a"/>
    <w:link w:val="a8"/>
    <w:uiPriority w:val="99"/>
    <w:unhideWhenUsed/>
    <w:rsid w:val="006C01C3"/>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6C01C3"/>
    <w:rPr>
      <w:rFonts w:cs="Times New Roman"/>
    </w:rPr>
  </w:style>
  <w:style w:type="paragraph" w:styleId="a9">
    <w:name w:val="Balloon Text"/>
    <w:basedOn w:val="a"/>
    <w:link w:val="aa"/>
    <w:uiPriority w:val="99"/>
    <w:semiHidden/>
    <w:unhideWhenUsed/>
    <w:rsid w:val="00760F8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locked/>
    <w:rsid w:val="00760F86"/>
    <w:rPr>
      <w:rFonts w:ascii="Tahoma" w:hAnsi="Tahoma" w:cs="Tahoma"/>
      <w:sz w:val="16"/>
      <w:szCs w:val="16"/>
    </w:rPr>
  </w:style>
  <w:style w:type="table" w:styleId="ab">
    <w:name w:val="Table Grid"/>
    <w:basedOn w:val="a1"/>
    <w:uiPriority w:val="39"/>
    <w:rsid w:val="00B2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qFormat/>
    <w:rsid w:val="00872DCC"/>
    <w:pPr>
      <w:outlineLvl w:val="9"/>
    </w:pPr>
  </w:style>
  <w:style w:type="paragraph" w:styleId="21">
    <w:name w:val="toc 2"/>
    <w:basedOn w:val="a"/>
    <w:next w:val="a"/>
    <w:uiPriority w:val="39"/>
    <w:unhideWhenUsed/>
    <w:qFormat/>
    <w:rsid w:val="004717EE"/>
    <w:pPr>
      <w:tabs>
        <w:tab w:val="left" w:pos="880"/>
        <w:tab w:val="right" w:leader="dot" w:pos="10195"/>
      </w:tabs>
      <w:spacing w:after="60" w:line="240" w:lineRule="auto"/>
      <w:jc w:val="both"/>
    </w:pPr>
    <w:rPr>
      <w:rFonts w:ascii="Times New Roman" w:hAnsi="Times New Roman"/>
      <w:sz w:val="24"/>
    </w:rPr>
  </w:style>
  <w:style w:type="paragraph" w:styleId="11">
    <w:name w:val="toc 1"/>
    <w:basedOn w:val="a"/>
    <w:next w:val="a"/>
    <w:link w:val="12"/>
    <w:uiPriority w:val="39"/>
    <w:unhideWhenUsed/>
    <w:qFormat/>
    <w:rsid w:val="004717EE"/>
    <w:pPr>
      <w:tabs>
        <w:tab w:val="left" w:pos="440"/>
        <w:tab w:val="right" w:leader="dot" w:pos="10630"/>
      </w:tabs>
      <w:spacing w:after="60" w:line="240" w:lineRule="auto"/>
      <w:jc w:val="both"/>
    </w:pPr>
    <w:rPr>
      <w:rFonts w:ascii="Times New Roman" w:hAnsi="Times New Roman"/>
      <w:noProof/>
      <w:sz w:val="24"/>
      <w:lang w:val="x-none"/>
    </w:rPr>
  </w:style>
  <w:style w:type="paragraph" w:styleId="31">
    <w:name w:val="toc 3"/>
    <w:basedOn w:val="a"/>
    <w:next w:val="a"/>
    <w:uiPriority w:val="39"/>
    <w:unhideWhenUsed/>
    <w:qFormat/>
    <w:rsid w:val="004717EE"/>
    <w:pPr>
      <w:spacing w:after="60" w:line="240" w:lineRule="auto"/>
      <w:jc w:val="both"/>
    </w:pPr>
    <w:rPr>
      <w:rFonts w:ascii="Times New Roman" w:hAnsi="Times New Roman"/>
      <w:sz w:val="24"/>
    </w:rPr>
  </w:style>
  <w:style w:type="character" w:styleId="ad">
    <w:name w:val="Hyperlink"/>
    <w:uiPriority w:val="99"/>
    <w:unhideWhenUsed/>
    <w:rsid w:val="00872DCC"/>
    <w:rPr>
      <w:rFonts w:cs="Times New Roman"/>
      <w:color w:val="0000FF"/>
      <w:u w:val="single"/>
    </w:rPr>
  </w:style>
  <w:style w:type="character" w:styleId="ae">
    <w:name w:val="FollowedHyperlink"/>
    <w:uiPriority w:val="99"/>
    <w:semiHidden/>
    <w:unhideWhenUsed/>
    <w:rsid w:val="00872DCC"/>
    <w:rPr>
      <w:rFonts w:cs="Times New Roman"/>
      <w:color w:val="800080"/>
      <w:u w:val="single"/>
    </w:rPr>
  </w:style>
  <w:style w:type="character" w:customStyle="1" w:styleId="12">
    <w:name w:val="Оглавление 1 Знак"/>
    <w:link w:val="11"/>
    <w:uiPriority w:val="39"/>
    <w:locked/>
    <w:rsid w:val="004717EE"/>
    <w:rPr>
      <w:rFonts w:ascii="Times New Roman" w:hAnsi="Times New Roman"/>
      <w:noProof/>
      <w:sz w:val="24"/>
      <w:szCs w:val="22"/>
      <w:lang w:val="x-none" w:eastAsia="en-US"/>
    </w:rPr>
  </w:style>
  <w:style w:type="paragraph" w:styleId="af">
    <w:name w:val="Document Map"/>
    <w:basedOn w:val="a"/>
    <w:link w:val="af0"/>
    <w:uiPriority w:val="99"/>
    <w:semiHidden/>
    <w:unhideWhenUsed/>
    <w:rsid w:val="00282144"/>
    <w:rPr>
      <w:rFonts w:ascii="Tahoma" w:hAnsi="Tahoma"/>
      <w:sz w:val="16"/>
      <w:szCs w:val="16"/>
      <w:lang w:val="x-none"/>
    </w:rPr>
  </w:style>
  <w:style w:type="character" w:customStyle="1" w:styleId="af0">
    <w:name w:val="Схема документа Знак"/>
    <w:link w:val="af"/>
    <w:uiPriority w:val="99"/>
    <w:semiHidden/>
    <w:locked/>
    <w:rsid w:val="00282144"/>
    <w:rPr>
      <w:rFonts w:ascii="Tahoma" w:hAnsi="Tahoma" w:cs="Tahoma"/>
      <w:sz w:val="16"/>
      <w:szCs w:val="16"/>
      <w:lang w:eastAsia="en-US"/>
    </w:rPr>
  </w:style>
  <w:style w:type="paragraph" w:styleId="af1">
    <w:name w:val="Normal (Web)"/>
    <w:basedOn w:val="a"/>
    <w:uiPriority w:val="99"/>
    <w:unhideWhenUsed/>
    <w:rsid w:val="000728D7"/>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rsid w:val="006612CA"/>
  </w:style>
  <w:style w:type="paragraph" w:customStyle="1" w:styleId="ConsPlusNormal">
    <w:name w:val="ConsPlusNormal"/>
    <w:uiPriority w:val="99"/>
    <w:qFormat/>
    <w:rsid w:val="00685412"/>
    <w:pPr>
      <w:widowControl w:val="0"/>
      <w:autoSpaceDE w:val="0"/>
      <w:autoSpaceDN w:val="0"/>
    </w:pPr>
    <w:rPr>
      <w:rFonts w:cs="Calibri"/>
      <w:sz w:val="22"/>
    </w:rPr>
  </w:style>
  <w:style w:type="character" w:styleId="af2">
    <w:name w:val="annotation reference"/>
    <w:uiPriority w:val="99"/>
    <w:semiHidden/>
    <w:unhideWhenUsed/>
    <w:rsid w:val="00685412"/>
    <w:rPr>
      <w:sz w:val="16"/>
      <w:szCs w:val="16"/>
    </w:rPr>
  </w:style>
  <w:style w:type="paragraph" w:styleId="af3">
    <w:name w:val="annotation text"/>
    <w:basedOn w:val="a"/>
    <w:link w:val="af4"/>
    <w:uiPriority w:val="99"/>
    <w:semiHidden/>
    <w:unhideWhenUsed/>
    <w:rsid w:val="00685412"/>
    <w:rPr>
      <w:sz w:val="20"/>
      <w:szCs w:val="20"/>
    </w:rPr>
  </w:style>
  <w:style w:type="paragraph" w:styleId="af5">
    <w:name w:val="annotation subject"/>
    <w:basedOn w:val="af3"/>
    <w:next w:val="af3"/>
    <w:link w:val="af6"/>
    <w:uiPriority w:val="99"/>
    <w:semiHidden/>
    <w:unhideWhenUsed/>
    <w:rsid w:val="00142C6E"/>
    <w:rPr>
      <w:b/>
      <w:bCs/>
    </w:rPr>
  </w:style>
  <w:style w:type="character" w:customStyle="1" w:styleId="af4">
    <w:name w:val="Текст примечания Знак"/>
    <w:link w:val="af3"/>
    <w:uiPriority w:val="99"/>
    <w:semiHidden/>
    <w:rsid w:val="00142C6E"/>
    <w:rPr>
      <w:lang w:eastAsia="en-US"/>
    </w:rPr>
  </w:style>
  <w:style w:type="character" w:customStyle="1" w:styleId="af6">
    <w:name w:val="Тема примечания Знак"/>
    <w:link w:val="af5"/>
    <w:uiPriority w:val="99"/>
    <w:semiHidden/>
    <w:rsid w:val="00142C6E"/>
    <w:rPr>
      <w:b/>
      <w:bCs/>
      <w:lang w:eastAsia="en-US"/>
    </w:rPr>
  </w:style>
  <w:style w:type="character" w:customStyle="1" w:styleId="a4">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текст Знак,ПАРАГРАФ Знак,UL Знак"/>
    <w:link w:val="a3"/>
    <w:uiPriority w:val="34"/>
    <w:qFormat/>
    <w:rsid w:val="00FA5197"/>
    <w:rPr>
      <w:sz w:val="22"/>
      <w:szCs w:val="22"/>
      <w:lang w:eastAsia="en-US"/>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8"/>
    <w:uiPriority w:val="99"/>
    <w:unhideWhenUsed/>
    <w:qFormat/>
    <w:rsid w:val="004806BA"/>
    <w:pPr>
      <w:spacing w:after="0" w:line="240" w:lineRule="auto"/>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7"/>
    <w:uiPriority w:val="99"/>
    <w:qFormat/>
    <w:rsid w:val="004806BA"/>
    <w:rPr>
      <w:lang w:eastAsia="en-US"/>
    </w:rPr>
  </w:style>
  <w:style w:type="character" w:styleId="af9">
    <w:name w:val="footnote reference"/>
    <w:basedOn w:val="a0"/>
    <w:uiPriority w:val="99"/>
    <w:unhideWhenUsed/>
    <w:qFormat/>
    <w:rsid w:val="004806BA"/>
    <w:rPr>
      <w:vertAlign w:val="superscript"/>
    </w:rPr>
  </w:style>
  <w:style w:type="character" w:customStyle="1" w:styleId="object">
    <w:name w:val="object"/>
    <w:basedOn w:val="a0"/>
    <w:rsid w:val="00BC5101"/>
  </w:style>
  <w:style w:type="paragraph" w:customStyle="1" w:styleId="100">
    <w:name w:val="Заголовок 1 РЖД + По центру Первая строка:  0 см"/>
    <w:basedOn w:val="a"/>
    <w:qFormat/>
    <w:rsid w:val="009A3885"/>
    <w:pPr>
      <w:keepNext/>
      <w:widowControl w:val="0"/>
      <w:autoSpaceDE w:val="0"/>
      <w:autoSpaceDN w:val="0"/>
      <w:adjustRightInd w:val="0"/>
      <w:spacing w:before="120" w:after="120" w:line="240" w:lineRule="auto"/>
      <w:jc w:val="center"/>
      <w:outlineLvl w:val="1"/>
    </w:pPr>
    <w:rPr>
      <w:rFonts w:ascii="Times New Roman" w:eastAsia="Calibri" w:hAnsi="Times New Roman"/>
      <w:b/>
      <w:bCs/>
      <w:kern w:val="32"/>
      <w:sz w:val="24"/>
      <w:szCs w:val="20"/>
      <w:lang w:eastAsia="ru-RU"/>
    </w:rPr>
  </w:style>
  <w:style w:type="paragraph" w:styleId="afa">
    <w:name w:val="No Spacing"/>
    <w:link w:val="afb"/>
    <w:uiPriority w:val="1"/>
    <w:qFormat/>
    <w:rsid w:val="00D1743D"/>
    <w:rPr>
      <w:sz w:val="22"/>
      <w:szCs w:val="22"/>
      <w:lang w:eastAsia="en-US"/>
    </w:rPr>
  </w:style>
  <w:style w:type="character" w:customStyle="1" w:styleId="20">
    <w:name w:val="Заголовок 2 Знак"/>
    <w:basedOn w:val="a0"/>
    <w:link w:val="2"/>
    <w:uiPriority w:val="9"/>
    <w:rsid w:val="004717EE"/>
    <w:rPr>
      <w:rFonts w:ascii="Times New Roman" w:eastAsiaTheme="majorEastAsia" w:hAnsi="Times New Roman" w:cstheme="majorBidi"/>
      <w:b/>
      <w:sz w:val="24"/>
      <w:szCs w:val="26"/>
      <w:lang w:eastAsia="en-US"/>
    </w:rPr>
  </w:style>
  <w:style w:type="character" w:customStyle="1" w:styleId="40">
    <w:name w:val="Заголовок 4 Знак"/>
    <w:basedOn w:val="a0"/>
    <w:link w:val="4"/>
    <w:uiPriority w:val="9"/>
    <w:rsid w:val="004717EE"/>
    <w:rPr>
      <w:rFonts w:ascii="Times New Roman" w:eastAsiaTheme="majorEastAsia" w:hAnsi="Times New Roman" w:cstheme="majorBidi"/>
      <w:b/>
      <w:iCs/>
      <w:noProof/>
      <w:sz w:val="24"/>
      <w:szCs w:val="22"/>
      <w:lang w:val="x-none" w:eastAsia="en-US"/>
    </w:rPr>
  </w:style>
  <w:style w:type="paragraph" w:customStyle="1" w:styleId="ConsPlusNonformat">
    <w:name w:val="ConsPlusNonformat"/>
    <w:rsid w:val="00562029"/>
    <w:pPr>
      <w:widowControl w:val="0"/>
      <w:autoSpaceDE w:val="0"/>
      <w:autoSpaceDN w:val="0"/>
    </w:pPr>
    <w:rPr>
      <w:rFonts w:ascii="Courier New" w:hAnsi="Courier New" w:cs="Courier New"/>
    </w:rPr>
  </w:style>
  <w:style w:type="table" w:customStyle="1" w:styleId="13">
    <w:name w:val="Сетка таблицы1"/>
    <w:basedOn w:val="a1"/>
    <w:next w:val="ab"/>
    <w:uiPriority w:val="59"/>
    <w:rsid w:val="002A06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03538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7569"/>
    <w:rPr>
      <w:rFonts w:ascii="Times New Roman" w:eastAsiaTheme="majorEastAsia" w:hAnsi="Times New Roman" w:cstheme="majorBidi"/>
      <w:b/>
      <w:sz w:val="26"/>
      <w:szCs w:val="22"/>
      <w:lang w:eastAsia="en-US"/>
    </w:rPr>
  </w:style>
  <w:style w:type="table" w:customStyle="1" w:styleId="32">
    <w:name w:val="Сетка таблицы3"/>
    <w:basedOn w:val="a1"/>
    <w:next w:val="ab"/>
    <w:uiPriority w:val="59"/>
    <w:rsid w:val="00062DE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b"/>
    <w:uiPriority w:val="59"/>
    <w:rsid w:val="00EE4F3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b"/>
    <w:uiPriority w:val="59"/>
    <w:rsid w:val="005748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endnote text"/>
    <w:basedOn w:val="a"/>
    <w:link w:val="afd"/>
    <w:uiPriority w:val="99"/>
    <w:semiHidden/>
    <w:unhideWhenUsed/>
    <w:rsid w:val="000B4496"/>
    <w:pPr>
      <w:spacing w:after="0" w:line="240" w:lineRule="auto"/>
    </w:pPr>
    <w:rPr>
      <w:sz w:val="20"/>
      <w:szCs w:val="20"/>
    </w:rPr>
  </w:style>
  <w:style w:type="character" w:customStyle="1" w:styleId="afd">
    <w:name w:val="Текст концевой сноски Знак"/>
    <w:basedOn w:val="a0"/>
    <w:link w:val="afc"/>
    <w:uiPriority w:val="99"/>
    <w:semiHidden/>
    <w:rsid w:val="000B4496"/>
    <w:rPr>
      <w:lang w:eastAsia="en-US"/>
    </w:rPr>
  </w:style>
  <w:style w:type="character" w:styleId="afe">
    <w:name w:val="endnote reference"/>
    <w:basedOn w:val="a0"/>
    <w:uiPriority w:val="99"/>
    <w:semiHidden/>
    <w:unhideWhenUsed/>
    <w:rsid w:val="000B4496"/>
    <w:rPr>
      <w:vertAlign w:val="superscript"/>
    </w:rPr>
  </w:style>
  <w:style w:type="character" w:customStyle="1" w:styleId="30">
    <w:name w:val="Заголовок 3 Знак"/>
    <w:basedOn w:val="a0"/>
    <w:link w:val="3"/>
    <w:rsid w:val="00367569"/>
    <w:rPr>
      <w:rFonts w:ascii="Times New Roman" w:hAnsi="Times New Roman" w:cs="Arial"/>
      <w:b/>
      <w:bCs/>
      <w:sz w:val="24"/>
      <w:szCs w:val="26"/>
      <w:lang w:eastAsia="en-US"/>
    </w:rPr>
  </w:style>
  <w:style w:type="character" w:customStyle="1" w:styleId="afb">
    <w:name w:val="Без интервала Знак"/>
    <w:link w:val="afa"/>
    <w:uiPriority w:val="1"/>
    <w:locked/>
    <w:rsid w:val="00046F3D"/>
    <w:rPr>
      <w:sz w:val="22"/>
      <w:szCs w:val="22"/>
      <w:lang w:eastAsia="en-US"/>
    </w:rPr>
  </w:style>
  <w:style w:type="paragraph" w:styleId="aff">
    <w:name w:val="Revision"/>
    <w:hidden/>
    <w:uiPriority w:val="99"/>
    <w:semiHidden/>
    <w:rsid w:val="00046F3D"/>
    <w:rPr>
      <w:sz w:val="22"/>
      <w:szCs w:val="22"/>
      <w:lang w:eastAsia="en-US"/>
    </w:rPr>
  </w:style>
  <w:style w:type="table" w:customStyle="1" w:styleId="49">
    <w:name w:val="Сетка таблицы49"/>
    <w:basedOn w:val="a1"/>
    <w:next w:val="ab"/>
    <w:uiPriority w:val="59"/>
    <w:rsid w:val="00FE01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2D0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rsid w:val="004717EE"/>
    <w:rPr>
      <w:rFonts w:ascii="Times New Roman" w:eastAsiaTheme="majorEastAsia" w:hAnsi="Times New Roman" w:cstheme="majorBidi"/>
      <w:b/>
      <w:color w:val="000000" w:themeColor="text1"/>
      <w:sz w:val="24"/>
      <w:szCs w:val="22"/>
      <w:lang w:eastAsia="en-US"/>
    </w:rPr>
  </w:style>
  <w:style w:type="paragraph" w:styleId="aff0">
    <w:name w:val="Subtitle"/>
    <w:basedOn w:val="a"/>
    <w:next w:val="a"/>
    <w:link w:val="aff1"/>
    <w:uiPriority w:val="11"/>
    <w:qFormat/>
    <w:rsid w:val="006F6FC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1">
    <w:name w:val="Подзаголовок Знак"/>
    <w:basedOn w:val="a0"/>
    <w:link w:val="aff0"/>
    <w:uiPriority w:val="11"/>
    <w:rsid w:val="006F6FCA"/>
    <w:rPr>
      <w:rFonts w:asciiTheme="minorHAnsi" w:eastAsiaTheme="minorEastAsia" w:hAnsiTheme="minorHAnsi" w:cstheme="minorBidi"/>
      <w:color w:val="5A5A5A" w:themeColor="text1" w:themeTint="A5"/>
      <w:spacing w:val="15"/>
      <w:sz w:val="22"/>
      <w:szCs w:val="22"/>
      <w:lang w:eastAsia="en-US"/>
    </w:rPr>
  </w:style>
  <w:style w:type="character" w:styleId="aff2">
    <w:name w:val="Subtle Emphasis"/>
    <w:basedOn w:val="a0"/>
    <w:uiPriority w:val="19"/>
    <w:qFormat/>
    <w:rsid w:val="006F6FCA"/>
    <w:rPr>
      <w:i/>
      <w:iCs/>
      <w:color w:val="404040" w:themeColor="text1" w:themeTint="BF"/>
    </w:rPr>
  </w:style>
  <w:style w:type="paragraph" w:styleId="42">
    <w:name w:val="toc 4"/>
    <w:basedOn w:val="a"/>
    <w:next w:val="a"/>
    <w:uiPriority w:val="39"/>
    <w:unhideWhenUsed/>
    <w:rsid w:val="004717EE"/>
    <w:pPr>
      <w:spacing w:after="60" w:line="240" w:lineRule="auto"/>
      <w:jc w:val="both"/>
    </w:pPr>
    <w:rPr>
      <w:rFonts w:ascii="Times New Roman" w:hAnsi="Times New Roman"/>
      <w:sz w:val="24"/>
    </w:rPr>
  </w:style>
  <w:style w:type="paragraph" w:styleId="51">
    <w:name w:val="toc 5"/>
    <w:basedOn w:val="a"/>
    <w:next w:val="a"/>
    <w:autoRedefine/>
    <w:uiPriority w:val="39"/>
    <w:unhideWhenUsed/>
    <w:rsid w:val="004717EE"/>
    <w:pPr>
      <w:spacing w:after="60" w:line="240" w:lineRule="auto"/>
      <w:jc w:val="both"/>
    </w:pPr>
    <w:rPr>
      <w:rFonts w:ascii="Times New Roman" w:hAnsi="Times New Roman"/>
      <w:sz w:val="24"/>
    </w:rPr>
  </w:style>
  <w:style w:type="paragraph" w:styleId="71">
    <w:name w:val="toc 7"/>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61">
    <w:name w:val="toc 6"/>
    <w:basedOn w:val="a"/>
    <w:next w:val="a"/>
    <w:autoRedefine/>
    <w:uiPriority w:val="39"/>
    <w:unhideWhenUsed/>
    <w:rsid w:val="004717EE"/>
    <w:pPr>
      <w:spacing w:after="60" w:line="240" w:lineRule="auto"/>
      <w:jc w:val="both"/>
    </w:pPr>
    <w:rPr>
      <w:rFonts w:ascii="Times New Roman" w:hAnsi="Times New Roman"/>
      <w:sz w:val="24"/>
    </w:rPr>
  </w:style>
  <w:style w:type="paragraph" w:styleId="81">
    <w:name w:val="toc 8"/>
    <w:basedOn w:val="a"/>
    <w:next w:val="a"/>
    <w:autoRedefine/>
    <w:uiPriority w:val="39"/>
    <w:unhideWhenUsed/>
    <w:rsid w:val="004717EE"/>
    <w:pPr>
      <w:spacing w:after="60" w:line="240" w:lineRule="auto"/>
      <w:jc w:val="both"/>
    </w:pPr>
    <w:rPr>
      <w:rFonts w:ascii="Times New Roman" w:eastAsiaTheme="minorEastAsia" w:hAnsi="Times New Roman" w:cstheme="minorBidi"/>
      <w:sz w:val="24"/>
      <w:lang w:eastAsia="ru-RU"/>
    </w:rPr>
  </w:style>
  <w:style w:type="paragraph" w:styleId="91">
    <w:name w:val="toc 9"/>
    <w:basedOn w:val="a"/>
    <w:next w:val="a"/>
    <w:autoRedefine/>
    <w:uiPriority w:val="39"/>
    <w:unhideWhenUsed/>
    <w:rsid w:val="004717EE"/>
    <w:pPr>
      <w:spacing w:after="60" w:line="240" w:lineRule="auto"/>
      <w:contextualSpacing/>
      <w:jc w:val="both"/>
    </w:pPr>
    <w:rPr>
      <w:rFonts w:ascii="Times New Roman" w:eastAsiaTheme="minorEastAsia" w:hAnsi="Times New Roman" w:cstheme="minorBidi"/>
      <w:sz w:val="24"/>
      <w:lang w:eastAsia="ru-RU"/>
    </w:rPr>
  </w:style>
  <w:style w:type="character" w:customStyle="1" w:styleId="70">
    <w:name w:val="Заголовок 7 Знак"/>
    <w:basedOn w:val="a0"/>
    <w:link w:val="7"/>
    <w:uiPriority w:val="9"/>
    <w:rsid w:val="004717EE"/>
    <w:rPr>
      <w:rFonts w:ascii="Times New Roman" w:eastAsiaTheme="majorEastAsia" w:hAnsi="Times New Roman" w:cstheme="majorBidi"/>
      <w:b/>
      <w:iCs/>
      <w:sz w:val="26"/>
      <w:szCs w:val="22"/>
      <w:lang w:eastAsia="en-US"/>
    </w:rPr>
  </w:style>
  <w:style w:type="paragraph" w:customStyle="1" w:styleId="310">
    <w:name w:val="Стиль 3.1"/>
    <w:basedOn w:val="3"/>
    <w:link w:val="311"/>
    <w:qFormat/>
    <w:rsid w:val="00367569"/>
    <w:pPr>
      <w:outlineLvl w:val="3"/>
    </w:pPr>
  </w:style>
  <w:style w:type="character" w:customStyle="1" w:styleId="311">
    <w:name w:val="Стиль 3.1 Знак"/>
    <w:basedOn w:val="30"/>
    <w:link w:val="310"/>
    <w:rsid w:val="00367569"/>
    <w:rPr>
      <w:rFonts w:ascii="Times New Roman" w:hAnsi="Times New Roman" w:cs="Arial"/>
      <w:b/>
      <w:bCs/>
      <w:sz w:val="24"/>
      <w:szCs w:val="26"/>
      <w:lang w:eastAsia="en-US"/>
    </w:rPr>
  </w:style>
  <w:style w:type="paragraph" w:customStyle="1" w:styleId="320">
    <w:name w:val="Стиль 3.2"/>
    <w:basedOn w:val="5"/>
    <w:qFormat/>
    <w:rsid w:val="00367569"/>
    <w:rPr>
      <w:sz w:val="24"/>
    </w:rPr>
  </w:style>
  <w:style w:type="character" w:customStyle="1" w:styleId="80">
    <w:name w:val="Заголовок 8 Знак"/>
    <w:basedOn w:val="a0"/>
    <w:link w:val="8"/>
    <w:uiPriority w:val="9"/>
    <w:rsid w:val="008410EF"/>
    <w:rPr>
      <w:rFonts w:ascii="Times New Roman" w:eastAsiaTheme="majorEastAsia" w:hAnsi="Times New Roman" w:cstheme="majorBidi"/>
      <w:b/>
      <w:color w:val="272727" w:themeColor="text1" w:themeTint="D8"/>
      <w:sz w:val="24"/>
      <w:szCs w:val="21"/>
      <w:lang w:eastAsia="en-US"/>
    </w:rPr>
  </w:style>
  <w:style w:type="character" w:customStyle="1" w:styleId="90">
    <w:name w:val="Заголовок 9 Знак"/>
    <w:basedOn w:val="a0"/>
    <w:link w:val="9"/>
    <w:uiPriority w:val="9"/>
    <w:rsid w:val="00D466B1"/>
    <w:rPr>
      <w:rFonts w:ascii="Times New Roman" w:eastAsiaTheme="majorEastAsia" w:hAnsi="Times New Roman" w:cstheme="majorBidi"/>
      <w:b/>
      <w:iCs/>
      <w:color w:val="000000" w:themeColor="text1"/>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6086">
      <w:bodyDiv w:val="1"/>
      <w:marLeft w:val="0"/>
      <w:marRight w:val="0"/>
      <w:marTop w:val="0"/>
      <w:marBottom w:val="0"/>
      <w:divBdr>
        <w:top w:val="none" w:sz="0" w:space="0" w:color="auto"/>
        <w:left w:val="none" w:sz="0" w:space="0" w:color="auto"/>
        <w:bottom w:val="none" w:sz="0" w:space="0" w:color="auto"/>
        <w:right w:val="none" w:sz="0" w:space="0" w:color="auto"/>
      </w:divBdr>
    </w:div>
    <w:div w:id="374886727">
      <w:bodyDiv w:val="1"/>
      <w:marLeft w:val="0"/>
      <w:marRight w:val="0"/>
      <w:marTop w:val="0"/>
      <w:marBottom w:val="0"/>
      <w:divBdr>
        <w:top w:val="none" w:sz="0" w:space="0" w:color="auto"/>
        <w:left w:val="none" w:sz="0" w:space="0" w:color="auto"/>
        <w:bottom w:val="none" w:sz="0" w:space="0" w:color="auto"/>
        <w:right w:val="none" w:sz="0" w:space="0" w:color="auto"/>
      </w:divBdr>
    </w:div>
    <w:div w:id="428085301">
      <w:bodyDiv w:val="1"/>
      <w:marLeft w:val="0"/>
      <w:marRight w:val="0"/>
      <w:marTop w:val="0"/>
      <w:marBottom w:val="0"/>
      <w:divBdr>
        <w:top w:val="none" w:sz="0" w:space="0" w:color="auto"/>
        <w:left w:val="none" w:sz="0" w:space="0" w:color="auto"/>
        <w:bottom w:val="none" w:sz="0" w:space="0" w:color="auto"/>
        <w:right w:val="none" w:sz="0" w:space="0" w:color="auto"/>
      </w:divBdr>
    </w:div>
    <w:div w:id="433744426">
      <w:bodyDiv w:val="1"/>
      <w:marLeft w:val="0"/>
      <w:marRight w:val="0"/>
      <w:marTop w:val="0"/>
      <w:marBottom w:val="0"/>
      <w:divBdr>
        <w:top w:val="none" w:sz="0" w:space="0" w:color="auto"/>
        <w:left w:val="none" w:sz="0" w:space="0" w:color="auto"/>
        <w:bottom w:val="none" w:sz="0" w:space="0" w:color="auto"/>
        <w:right w:val="none" w:sz="0" w:space="0" w:color="auto"/>
      </w:divBdr>
    </w:div>
    <w:div w:id="469788432">
      <w:bodyDiv w:val="1"/>
      <w:marLeft w:val="0"/>
      <w:marRight w:val="0"/>
      <w:marTop w:val="0"/>
      <w:marBottom w:val="0"/>
      <w:divBdr>
        <w:top w:val="none" w:sz="0" w:space="0" w:color="auto"/>
        <w:left w:val="none" w:sz="0" w:space="0" w:color="auto"/>
        <w:bottom w:val="none" w:sz="0" w:space="0" w:color="auto"/>
        <w:right w:val="none" w:sz="0" w:space="0" w:color="auto"/>
      </w:divBdr>
    </w:div>
    <w:div w:id="567766698">
      <w:bodyDiv w:val="1"/>
      <w:marLeft w:val="0"/>
      <w:marRight w:val="0"/>
      <w:marTop w:val="0"/>
      <w:marBottom w:val="0"/>
      <w:divBdr>
        <w:top w:val="none" w:sz="0" w:space="0" w:color="auto"/>
        <w:left w:val="none" w:sz="0" w:space="0" w:color="auto"/>
        <w:bottom w:val="none" w:sz="0" w:space="0" w:color="auto"/>
        <w:right w:val="none" w:sz="0" w:space="0" w:color="auto"/>
      </w:divBdr>
    </w:div>
    <w:div w:id="693964333">
      <w:bodyDiv w:val="1"/>
      <w:marLeft w:val="0"/>
      <w:marRight w:val="0"/>
      <w:marTop w:val="0"/>
      <w:marBottom w:val="0"/>
      <w:divBdr>
        <w:top w:val="none" w:sz="0" w:space="0" w:color="auto"/>
        <w:left w:val="none" w:sz="0" w:space="0" w:color="auto"/>
        <w:bottom w:val="none" w:sz="0" w:space="0" w:color="auto"/>
        <w:right w:val="none" w:sz="0" w:space="0" w:color="auto"/>
      </w:divBdr>
    </w:div>
    <w:div w:id="728579880">
      <w:bodyDiv w:val="1"/>
      <w:marLeft w:val="0"/>
      <w:marRight w:val="0"/>
      <w:marTop w:val="0"/>
      <w:marBottom w:val="0"/>
      <w:divBdr>
        <w:top w:val="none" w:sz="0" w:space="0" w:color="auto"/>
        <w:left w:val="none" w:sz="0" w:space="0" w:color="auto"/>
        <w:bottom w:val="none" w:sz="0" w:space="0" w:color="auto"/>
        <w:right w:val="none" w:sz="0" w:space="0" w:color="auto"/>
      </w:divBdr>
    </w:div>
    <w:div w:id="736901145">
      <w:bodyDiv w:val="1"/>
      <w:marLeft w:val="0"/>
      <w:marRight w:val="0"/>
      <w:marTop w:val="0"/>
      <w:marBottom w:val="0"/>
      <w:divBdr>
        <w:top w:val="none" w:sz="0" w:space="0" w:color="auto"/>
        <w:left w:val="none" w:sz="0" w:space="0" w:color="auto"/>
        <w:bottom w:val="none" w:sz="0" w:space="0" w:color="auto"/>
        <w:right w:val="none" w:sz="0" w:space="0" w:color="auto"/>
      </w:divBdr>
    </w:div>
    <w:div w:id="868614260">
      <w:bodyDiv w:val="1"/>
      <w:marLeft w:val="0"/>
      <w:marRight w:val="0"/>
      <w:marTop w:val="0"/>
      <w:marBottom w:val="0"/>
      <w:divBdr>
        <w:top w:val="none" w:sz="0" w:space="0" w:color="auto"/>
        <w:left w:val="none" w:sz="0" w:space="0" w:color="auto"/>
        <w:bottom w:val="none" w:sz="0" w:space="0" w:color="auto"/>
        <w:right w:val="none" w:sz="0" w:space="0" w:color="auto"/>
      </w:divBdr>
    </w:div>
    <w:div w:id="922371377">
      <w:bodyDiv w:val="1"/>
      <w:marLeft w:val="0"/>
      <w:marRight w:val="0"/>
      <w:marTop w:val="0"/>
      <w:marBottom w:val="0"/>
      <w:divBdr>
        <w:top w:val="none" w:sz="0" w:space="0" w:color="auto"/>
        <w:left w:val="none" w:sz="0" w:space="0" w:color="auto"/>
        <w:bottom w:val="none" w:sz="0" w:space="0" w:color="auto"/>
        <w:right w:val="none" w:sz="0" w:space="0" w:color="auto"/>
      </w:divBdr>
    </w:div>
    <w:div w:id="1297031136">
      <w:bodyDiv w:val="1"/>
      <w:marLeft w:val="0"/>
      <w:marRight w:val="0"/>
      <w:marTop w:val="0"/>
      <w:marBottom w:val="0"/>
      <w:divBdr>
        <w:top w:val="none" w:sz="0" w:space="0" w:color="auto"/>
        <w:left w:val="none" w:sz="0" w:space="0" w:color="auto"/>
        <w:bottom w:val="none" w:sz="0" w:space="0" w:color="auto"/>
        <w:right w:val="none" w:sz="0" w:space="0" w:color="auto"/>
      </w:divBdr>
    </w:div>
    <w:div w:id="1456287017">
      <w:marLeft w:val="0"/>
      <w:marRight w:val="0"/>
      <w:marTop w:val="0"/>
      <w:marBottom w:val="0"/>
      <w:divBdr>
        <w:top w:val="none" w:sz="0" w:space="0" w:color="auto"/>
        <w:left w:val="none" w:sz="0" w:space="0" w:color="auto"/>
        <w:bottom w:val="none" w:sz="0" w:space="0" w:color="auto"/>
        <w:right w:val="none" w:sz="0" w:space="0" w:color="auto"/>
      </w:divBdr>
      <w:divsChild>
        <w:div w:id="1456287016">
          <w:marLeft w:val="0"/>
          <w:marRight w:val="0"/>
          <w:marTop w:val="0"/>
          <w:marBottom w:val="0"/>
          <w:divBdr>
            <w:top w:val="none" w:sz="0" w:space="0" w:color="auto"/>
            <w:left w:val="none" w:sz="0" w:space="0" w:color="auto"/>
            <w:bottom w:val="none" w:sz="0" w:space="0" w:color="auto"/>
            <w:right w:val="none" w:sz="0" w:space="0" w:color="auto"/>
          </w:divBdr>
        </w:div>
      </w:divsChild>
    </w:div>
    <w:div w:id="1614823511">
      <w:bodyDiv w:val="1"/>
      <w:marLeft w:val="0"/>
      <w:marRight w:val="0"/>
      <w:marTop w:val="0"/>
      <w:marBottom w:val="0"/>
      <w:divBdr>
        <w:top w:val="none" w:sz="0" w:space="0" w:color="auto"/>
        <w:left w:val="none" w:sz="0" w:space="0" w:color="auto"/>
        <w:bottom w:val="none" w:sz="0" w:space="0" w:color="auto"/>
        <w:right w:val="none" w:sz="0" w:space="0" w:color="auto"/>
      </w:divBdr>
    </w:div>
    <w:div w:id="1684164448">
      <w:bodyDiv w:val="1"/>
      <w:marLeft w:val="0"/>
      <w:marRight w:val="0"/>
      <w:marTop w:val="0"/>
      <w:marBottom w:val="0"/>
      <w:divBdr>
        <w:top w:val="none" w:sz="0" w:space="0" w:color="auto"/>
        <w:left w:val="none" w:sz="0" w:space="0" w:color="auto"/>
        <w:bottom w:val="none" w:sz="0" w:space="0" w:color="auto"/>
        <w:right w:val="none" w:sz="0" w:space="0" w:color="auto"/>
      </w:divBdr>
    </w:div>
    <w:div w:id="1751611914">
      <w:bodyDiv w:val="1"/>
      <w:marLeft w:val="0"/>
      <w:marRight w:val="0"/>
      <w:marTop w:val="0"/>
      <w:marBottom w:val="0"/>
      <w:divBdr>
        <w:top w:val="none" w:sz="0" w:space="0" w:color="auto"/>
        <w:left w:val="none" w:sz="0" w:space="0" w:color="auto"/>
        <w:bottom w:val="none" w:sz="0" w:space="0" w:color="auto"/>
        <w:right w:val="none" w:sz="0" w:space="0" w:color="auto"/>
      </w:divBdr>
    </w:div>
    <w:div w:id="1816796314">
      <w:bodyDiv w:val="1"/>
      <w:marLeft w:val="0"/>
      <w:marRight w:val="0"/>
      <w:marTop w:val="0"/>
      <w:marBottom w:val="0"/>
      <w:divBdr>
        <w:top w:val="none" w:sz="0" w:space="0" w:color="auto"/>
        <w:left w:val="none" w:sz="0" w:space="0" w:color="auto"/>
        <w:bottom w:val="none" w:sz="0" w:space="0" w:color="auto"/>
        <w:right w:val="none" w:sz="0" w:space="0" w:color="auto"/>
      </w:divBdr>
    </w:div>
    <w:div w:id="1846285694">
      <w:bodyDiv w:val="1"/>
      <w:marLeft w:val="0"/>
      <w:marRight w:val="0"/>
      <w:marTop w:val="0"/>
      <w:marBottom w:val="0"/>
      <w:divBdr>
        <w:top w:val="none" w:sz="0" w:space="0" w:color="auto"/>
        <w:left w:val="none" w:sz="0" w:space="0" w:color="auto"/>
        <w:bottom w:val="none" w:sz="0" w:space="0" w:color="auto"/>
        <w:right w:val="none" w:sz="0" w:space="0" w:color="auto"/>
      </w:divBdr>
    </w:div>
    <w:div w:id="2063868189">
      <w:bodyDiv w:val="1"/>
      <w:marLeft w:val="0"/>
      <w:marRight w:val="0"/>
      <w:marTop w:val="0"/>
      <w:marBottom w:val="0"/>
      <w:divBdr>
        <w:top w:val="none" w:sz="0" w:space="0" w:color="auto"/>
        <w:left w:val="none" w:sz="0" w:space="0" w:color="auto"/>
        <w:bottom w:val="none" w:sz="0" w:space="0" w:color="auto"/>
        <w:right w:val="none" w:sz="0" w:space="0" w:color="auto"/>
      </w:divBdr>
    </w:div>
    <w:div w:id="214245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77822082E6165510BB284E72F383E6B3CA16CD544B5DF26237F57CCA66C3074FAECBEEEAF40E3D1FC392D9605E740606236470FC58706FJ2n9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F82C-A2A9-437D-9517-61FA59218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13497</TotalTime>
  <Pages>105</Pages>
  <Words>31562</Words>
  <Characters>179905</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ФАЖТ</Company>
  <LinksUpToDate>false</LinksUpToDate>
  <CharactersWithSpaces>211045</CharactersWithSpaces>
  <SharedDoc>false</SharedDoc>
  <HLinks>
    <vt:vector size="18" baseType="variant">
      <vt:variant>
        <vt:i4>7733310</vt:i4>
      </vt:variant>
      <vt:variant>
        <vt:i4>6</vt:i4>
      </vt:variant>
      <vt:variant>
        <vt:i4>0</vt:i4>
      </vt:variant>
      <vt:variant>
        <vt:i4>5</vt:i4>
      </vt:variant>
      <vt:variant>
        <vt:lpwstr>consultantplus://offline/ref=4877822082E6165510BB284E72F383E6B3CA16CD544B5DF26237F57CCA66C3074FAECBEEEAF40E3D1FC392D9605E740606236470FC58706FJ2n9E</vt:lpwstr>
      </vt:variant>
      <vt:variant>
        <vt:lpwstr/>
      </vt:variant>
      <vt:variant>
        <vt:i4>7471201</vt:i4>
      </vt:variant>
      <vt:variant>
        <vt:i4>3</vt:i4>
      </vt:variant>
      <vt:variant>
        <vt:i4>0</vt:i4>
      </vt:variant>
      <vt:variant>
        <vt:i4>5</vt:i4>
      </vt:variant>
      <vt:variant>
        <vt:lpwstr>consultantplus://offline/ref=FA98E58C3B5119F0E892DB4D2ED32955CA66938C8E3FEBB662533D30088C215E06BBEB4D8193A03817kFF</vt:lpwstr>
      </vt:variant>
      <vt:variant>
        <vt:lpwstr/>
      </vt:variant>
      <vt:variant>
        <vt:i4>1114164</vt:i4>
      </vt:variant>
      <vt:variant>
        <vt:i4>0</vt:i4>
      </vt:variant>
      <vt:variant>
        <vt:i4>0</vt:i4>
      </vt:variant>
      <vt:variant>
        <vt:i4>5</vt:i4>
      </vt:variant>
      <vt:variant>
        <vt:lpwstr/>
      </vt:variant>
      <vt:variant>
        <vt:lpwstr>_Toc315357736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Lepeshenkov</dc:creator>
  <cp:lastModifiedBy>Мясников Игорь Николаевич</cp:lastModifiedBy>
  <cp:revision>406</cp:revision>
  <cp:lastPrinted>2022-05-12T10:50:00Z</cp:lastPrinted>
  <dcterms:created xsi:type="dcterms:W3CDTF">2022-05-12T11:05:00Z</dcterms:created>
  <dcterms:modified xsi:type="dcterms:W3CDTF">2026-05-07T14:19:00Z</dcterms:modified>
</cp:coreProperties>
</file>