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DBEE" w14:textId="2026B1EF" w:rsidR="000F6267" w:rsidRPr="001340EC" w:rsidRDefault="000F6267" w:rsidP="00E81E11">
      <w:pPr>
        <w:spacing w:after="0" w:line="240" w:lineRule="auto"/>
        <w:jc w:val="right"/>
        <w:rPr>
          <w:rFonts w:ascii="Times New Roman" w:hAnsi="Times New Roman"/>
          <w:b/>
          <w:bCs/>
          <w:sz w:val="24"/>
          <w:szCs w:val="24"/>
        </w:rPr>
      </w:pPr>
      <w:r w:rsidRPr="001340EC">
        <w:rPr>
          <w:noProof/>
          <w:lang w:eastAsia="ru-RU"/>
        </w:rPr>
        <mc:AlternateContent>
          <mc:Choice Requires="wps">
            <w:drawing>
              <wp:anchor distT="0" distB="0" distL="114300" distR="114300" simplePos="0" relativeHeight="251656192" behindDoc="0" locked="0" layoutInCell="1" allowOverlap="1" wp14:anchorId="0854767B" wp14:editId="3122D3DE">
                <wp:simplePos x="0" y="0"/>
                <wp:positionH relativeFrom="column">
                  <wp:posOffset>3709035</wp:posOffset>
                </wp:positionH>
                <wp:positionV relativeFrom="paragraph">
                  <wp:posOffset>-234315</wp:posOffset>
                </wp:positionV>
                <wp:extent cx="2828925" cy="419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087A" w14:textId="77777777" w:rsidR="002B609E" w:rsidRPr="004B05DA" w:rsidRDefault="002B609E"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2B609E" w:rsidRPr="004B05DA" w:rsidRDefault="002B609E"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67B" id="_x0000_t202" coordsize="21600,21600" o:spt="202" path="m,l,21600r21600,l21600,xe">
                <v:stroke joinstyle="miter"/>
                <v:path gradientshapeok="t" o:connecttype="rect"/>
              </v:shapetype>
              <v:shape id="Надпись 6" o:spid="_x0000_s1026" type="#_x0000_t202" style="position:absolute;left:0;text-align:left;margin-left:292.05pt;margin-top:-18.45pt;width:222.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3pzw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" filled="f" stroked="f">
                <v:textbox>
                  <w:txbxContent>
                    <w:p w14:paraId="2B52087A" w14:textId="77777777" w:rsidR="002B609E" w:rsidRPr="004B05DA" w:rsidRDefault="002B609E"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2B609E" w:rsidRPr="004B05DA" w:rsidRDefault="002B609E"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v:textbox>
              </v:shape>
            </w:pict>
          </mc:Fallback>
        </mc:AlternateContent>
      </w:r>
    </w:p>
    <w:p w14:paraId="3AC90AE9" w14:textId="77777777" w:rsidR="000F6267" w:rsidRPr="001340EC" w:rsidRDefault="000F6267" w:rsidP="00E81E11">
      <w:pPr>
        <w:spacing w:after="0" w:line="240" w:lineRule="auto"/>
        <w:rPr>
          <w:rFonts w:ascii="Times New Roman" w:hAnsi="Times New Roman"/>
          <w:b/>
          <w:bCs/>
          <w:sz w:val="4"/>
          <w:szCs w:val="24"/>
        </w:rPr>
      </w:pPr>
    </w:p>
    <w:p w14:paraId="4DB45121"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Утверждено решением</w:t>
      </w:r>
    </w:p>
    <w:p w14:paraId="19993994"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 xml:space="preserve">руководителя </w:t>
      </w:r>
    </w:p>
    <w:p w14:paraId="2642AD65"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 xml:space="preserve">Федерального агентства </w:t>
      </w:r>
    </w:p>
    <w:p w14:paraId="6702D23B"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железнодорожного транспорта</w:t>
      </w:r>
    </w:p>
    <w:p w14:paraId="724819C4"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(уполномоченным лицом)</w:t>
      </w:r>
    </w:p>
    <w:p w14:paraId="53116977"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p>
    <w:p w14:paraId="5E07DE68"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от ___________ № __________</w:t>
      </w:r>
    </w:p>
    <w:p w14:paraId="6EEC365D"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p>
    <w:p w14:paraId="76EE6DEA" w14:textId="77777777" w:rsidR="000F6267" w:rsidRPr="001340EC" w:rsidRDefault="000F6267" w:rsidP="00E81E11">
      <w:pPr>
        <w:spacing w:after="0" w:line="240" w:lineRule="auto"/>
        <w:ind w:left="5675" w:hanging="3"/>
        <w:jc w:val="center"/>
        <w:rPr>
          <w:rFonts w:ascii="Times New Roman" w:hAnsi="Times New Roman"/>
          <w:b/>
          <w:i/>
          <w:sz w:val="24"/>
          <w:szCs w:val="24"/>
          <w:lang w:eastAsia="ru-RU"/>
        </w:rPr>
      </w:pPr>
      <w:r w:rsidRPr="001340EC">
        <w:rPr>
          <w:rFonts w:ascii="Times New Roman" w:hAnsi="Times New Roman"/>
          <w:b/>
          <w:i/>
          <w:sz w:val="24"/>
          <w:szCs w:val="24"/>
          <w:lang w:eastAsia="ru-RU"/>
        </w:rPr>
        <w:t>«Верно»</w:t>
      </w:r>
    </w:p>
    <w:p w14:paraId="33FBAC02" w14:textId="77777777" w:rsidR="000F6267" w:rsidRPr="001340EC" w:rsidRDefault="000F6267" w:rsidP="00E81E11">
      <w:pPr>
        <w:spacing w:after="0" w:line="240" w:lineRule="auto"/>
        <w:ind w:left="5675" w:hanging="3"/>
        <w:jc w:val="center"/>
        <w:rPr>
          <w:rFonts w:ascii="Times New Roman" w:hAnsi="Times New Roman"/>
          <w:b/>
          <w:i/>
          <w:sz w:val="24"/>
          <w:szCs w:val="24"/>
          <w:lang w:eastAsia="ru-RU"/>
        </w:rPr>
      </w:pPr>
    </w:p>
    <w:p w14:paraId="40B34260" w14:textId="77777777" w:rsidR="00E036E4" w:rsidRPr="001340EC" w:rsidRDefault="00E036E4"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Руководитель</w:t>
      </w:r>
    </w:p>
    <w:p w14:paraId="5902A842" w14:textId="38064028"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_______________</w:t>
      </w:r>
    </w:p>
    <w:p w14:paraId="55FDDC85"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 xml:space="preserve">территориального управления </w:t>
      </w:r>
    </w:p>
    <w:p w14:paraId="0701AD6A"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Федерального агентства</w:t>
      </w:r>
    </w:p>
    <w:p w14:paraId="66667FD7"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железнодорожного транспорта</w:t>
      </w:r>
    </w:p>
    <w:p w14:paraId="05434E20" w14:textId="77777777" w:rsidR="000F6267" w:rsidRPr="001340EC" w:rsidRDefault="000F6267" w:rsidP="00E81E11">
      <w:pPr>
        <w:spacing w:after="0" w:line="240" w:lineRule="auto"/>
        <w:ind w:left="5675" w:hanging="3"/>
        <w:jc w:val="center"/>
        <w:rPr>
          <w:rFonts w:ascii="Times New Roman" w:hAnsi="Times New Roman"/>
          <w:sz w:val="24"/>
          <w:szCs w:val="24"/>
          <w:lang w:eastAsia="ru-RU"/>
        </w:rPr>
      </w:pPr>
      <w:r w:rsidRPr="001340EC">
        <w:rPr>
          <w:rFonts w:ascii="Times New Roman" w:hAnsi="Times New Roman"/>
          <w:sz w:val="24"/>
          <w:szCs w:val="24"/>
          <w:lang w:eastAsia="ru-RU"/>
        </w:rPr>
        <w:t>(уполномоченное лицо)</w:t>
      </w:r>
    </w:p>
    <w:p w14:paraId="0218CE23" w14:textId="77777777" w:rsidR="000F6267" w:rsidRPr="001340EC" w:rsidRDefault="000F6267" w:rsidP="00E81E11">
      <w:pPr>
        <w:spacing w:after="0" w:line="240" w:lineRule="auto"/>
        <w:ind w:left="5675" w:hanging="3"/>
        <w:jc w:val="center"/>
        <w:rPr>
          <w:rFonts w:ascii="Times New Roman" w:hAnsi="Times New Roman"/>
          <w:sz w:val="28"/>
          <w:szCs w:val="28"/>
          <w:lang w:eastAsia="ar-SA"/>
        </w:rPr>
      </w:pPr>
      <w:r w:rsidRPr="001340EC">
        <w:rPr>
          <w:rFonts w:ascii="Times New Roman" w:hAnsi="Times New Roman"/>
          <w:sz w:val="28"/>
          <w:szCs w:val="28"/>
          <w:lang w:eastAsia="ar-SA"/>
        </w:rPr>
        <w:t>_____________ ______________</w:t>
      </w:r>
    </w:p>
    <w:p w14:paraId="0CA8C426" w14:textId="77777777" w:rsidR="000F6267" w:rsidRPr="001340EC" w:rsidRDefault="000F6267" w:rsidP="00E81E11">
      <w:pPr>
        <w:spacing w:after="0" w:line="240" w:lineRule="auto"/>
        <w:ind w:left="5675" w:hanging="3"/>
        <w:jc w:val="center"/>
        <w:rPr>
          <w:rFonts w:ascii="Times New Roman" w:hAnsi="Times New Roman"/>
          <w:sz w:val="18"/>
          <w:szCs w:val="18"/>
          <w:lang w:eastAsia="ar-SA"/>
        </w:rPr>
      </w:pPr>
      <w:r w:rsidRPr="001340EC">
        <w:rPr>
          <w:rFonts w:ascii="Times New Roman" w:hAnsi="Times New Roman"/>
          <w:sz w:val="18"/>
          <w:szCs w:val="18"/>
          <w:lang w:eastAsia="ar-SA"/>
        </w:rPr>
        <w:t>(подпись)                          (Ф.И.О)</w:t>
      </w:r>
    </w:p>
    <w:p w14:paraId="41799875" w14:textId="77777777" w:rsidR="000F6267" w:rsidRPr="001340EC" w:rsidRDefault="000F6267" w:rsidP="00E81E11">
      <w:pPr>
        <w:spacing w:after="0" w:line="240" w:lineRule="auto"/>
        <w:ind w:left="5675" w:hanging="3"/>
        <w:rPr>
          <w:rFonts w:ascii="Times New Roman" w:hAnsi="Times New Roman"/>
          <w:sz w:val="24"/>
          <w:szCs w:val="24"/>
          <w:lang w:eastAsia="ru-RU"/>
        </w:rPr>
      </w:pPr>
      <w:r w:rsidRPr="001340EC">
        <w:rPr>
          <w:rFonts w:ascii="Times New Roman" w:hAnsi="Times New Roman"/>
          <w:sz w:val="24"/>
          <w:szCs w:val="24"/>
          <w:lang w:eastAsia="ru-RU"/>
        </w:rPr>
        <w:t>М.П.</w:t>
      </w:r>
    </w:p>
    <w:p w14:paraId="70DAA93E" w14:textId="77777777" w:rsidR="000F6267" w:rsidRPr="001340EC" w:rsidRDefault="000F6267" w:rsidP="00E81E11">
      <w:pPr>
        <w:spacing w:after="0" w:line="240" w:lineRule="auto"/>
        <w:ind w:left="5675" w:hanging="3"/>
        <w:jc w:val="center"/>
      </w:pPr>
      <w:r w:rsidRPr="001340EC">
        <w:rPr>
          <w:rFonts w:ascii="Times New Roman" w:hAnsi="Times New Roman"/>
          <w:sz w:val="24"/>
          <w:szCs w:val="24"/>
        </w:rPr>
        <w:t>«___»__________ 20__ г</w:t>
      </w:r>
      <w:r w:rsidRPr="001340EC">
        <w:rPr>
          <w:rFonts w:ascii="Times New Roman" w:hAnsi="Times New Roman"/>
          <w:b/>
          <w:sz w:val="24"/>
          <w:szCs w:val="24"/>
        </w:rPr>
        <w:t>.</w:t>
      </w:r>
    </w:p>
    <w:p w14:paraId="49DAC928" w14:textId="77777777" w:rsidR="00065BEC" w:rsidRPr="001340EC" w:rsidRDefault="00065BEC" w:rsidP="00E81E11">
      <w:pPr>
        <w:spacing w:after="0" w:line="240" w:lineRule="auto"/>
        <w:jc w:val="center"/>
        <w:rPr>
          <w:rFonts w:ascii="Times New Roman" w:hAnsi="Times New Roman"/>
          <w:b/>
          <w:bCs/>
          <w:sz w:val="32"/>
          <w:szCs w:val="32"/>
        </w:rPr>
      </w:pPr>
    </w:p>
    <w:p w14:paraId="422C96DC" w14:textId="77777777" w:rsidR="008F2D54" w:rsidRPr="001340EC" w:rsidRDefault="008F2D54" w:rsidP="00E81E11">
      <w:pPr>
        <w:spacing w:after="0" w:line="240" w:lineRule="auto"/>
        <w:jc w:val="center"/>
        <w:rPr>
          <w:rFonts w:ascii="Times New Roman" w:hAnsi="Times New Roman"/>
          <w:b/>
          <w:bCs/>
          <w:sz w:val="32"/>
          <w:szCs w:val="32"/>
        </w:rPr>
      </w:pPr>
      <w:r w:rsidRPr="001340EC">
        <w:rPr>
          <w:rFonts w:ascii="Times New Roman" w:hAnsi="Times New Roman"/>
          <w:b/>
          <w:bCs/>
          <w:sz w:val="32"/>
          <w:szCs w:val="32"/>
        </w:rPr>
        <w:t xml:space="preserve">П Л А Н </w:t>
      </w:r>
    </w:p>
    <w:p w14:paraId="20191DB8" w14:textId="77777777" w:rsidR="00CB2565" w:rsidRPr="001340EC" w:rsidRDefault="008F2D54" w:rsidP="00E81E11">
      <w:pPr>
        <w:spacing w:after="0" w:line="240" w:lineRule="auto"/>
        <w:jc w:val="center"/>
        <w:rPr>
          <w:rFonts w:ascii="Times New Roman" w:hAnsi="Times New Roman"/>
          <w:b/>
          <w:bCs/>
          <w:sz w:val="28"/>
          <w:szCs w:val="28"/>
        </w:rPr>
      </w:pPr>
      <w:r w:rsidRPr="001340EC">
        <w:rPr>
          <w:rFonts w:ascii="Times New Roman" w:hAnsi="Times New Roman"/>
          <w:b/>
          <w:bCs/>
          <w:sz w:val="28"/>
          <w:szCs w:val="28"/>
        </w:rPr>
        <w:t>обеспе</w:t>
      </w:r>
      <w:r w:rsidR="00D9494D" w:rsidRPr="001340EC">
        <w:rPr>
          <w:rFonts w:ascii="Times New Roman" w:hAnsi="Times New Roman"/>
          <w:b/>
          <w:bCs/>
          <w:sz w:val="28"/>
          <w:szCs w:val="28"/>
        </w:rPr>
        <w:t>чения транспортной безопасности</w:t>
      </w:r>
      <w:r w:rsidR="00901E79" w:rsidRPr="001340EC">
        <w:rPr>
          <w:rFonts w:ascii="Times New Roman" w:hAnsi="Times New Roman"/>
          <w:b/>
          <w:bCs/>
          <w:sz w:val="28"/>
          <w:szCs w:val="28"/>
        </w:rPr>
        <w:t xml:space="preserve"> </w:t>
      </w:r>
    </w:p>
    <w:p w14:paraId="202A24EE" w14:textId="7E95D71C" w:rsidR="00AA5FBA" w:rsidRPr="001340EC" w:rsidRDefault="008F2D54" w:rsidP="00E81E11">
      <w:pPr>
        <w:spacing w:after="0" w:line="240" w:lineRule="auto"/>
        <w:jc w:val="center"/>
        <w:rPr>
          <w:rFonts w:ascii="Times New Roman" w:hAnsi="Times New Roman"/>
          <w:b/>
          <w:bCs/>
          <w:sz w:val="28"/>
          <w:szCs w:val="28"/>
        </w:rPr>
      </w:pPr>
      <w:r w:rsidRPr="001340EC">
        <w:rPr>
          <w:rFonts w:ascii="Times New Roman" w:hAnsi="Times New Roman"/>
          <w:b/>
          <w:bCs/>
          <w:sz w:val="28"/>
          <w:szCs w:val="28"/>
        </w:rPr>
        <w:t>объекта транспортной инфраструктуры</w:t>
      </w:r>
      <w:r w:rsidR="000B4496" w:rsidRPr="001340EC">
        <w:rPr>
          <w:rStyle w:val="af9"/>
          <w:rFonts w:ascii="Times New Roman" w:hAnsi="Times New Roman"/>
          <w:b/>
          <w:bCs/>
          <w:sz w:val="28"/>
          <w:szCs w:val="28"/>
        </w:rPr>
        <w:footnoteReference w:id="1"/>
      </w:r>
    </w:p>
    <w:p w14:paraId="18846030" w14:textId="77777777" w:rsidR="00901E79" w:rsidRPr="001340EC" w:rsidRDefault="00901E79" w:rsidP="00E81E11">
      <w:pPr>
        <w:spacing w:after="0" w:line="240" w:lineRule="auto"/>
        <w:jc w:val="center"/>
        <w:rPr>
          <w:rFonts w:ascii="Times New Roman" w:hAnsi="Times New Roman"/>
          <w:b/>
          <w:bCs/>
          <w:sz w:val="28"/>
          <w:szCs w:val="28"/>
        </w:rPr>
      </w:pPr>
    </w:p>
    <w:tbl>
      <w:tblPr>
        <w:tblStyle w:val="ab"/>
        <w:tblW w:w="0" w:type="auto"/>
        <w:tblLook w:val="04A0" w:firstRow="1" w:lastRow="0" w:firstColumn="1" w:lastColumn="0" w:noHBand="0" w:noVBand="1"/>
      </w:tblPr>
      <w:tblGrid>
        <w:gridCol w:w="6771"/>
        <w:gridCol w:w="3650"/>
      </w:tblGrid>
      <w:tr w:rsidR="001340EC" w:rsidRPr="001340EC" w14:paraId="476D4CF6" w14:textId="77777777" w:rsidTr="000F6267">
        <w:tc>
          <w:tcPr>
            <w:tcW w:w="6771" w:type="dxa"/>
          </w:tcPr>
          <w:p w14:paraId="3EE061BE" w14:textId="0C288E4D" w:rsidR="00AA5FBA" w:rsidRPr="001340EC" w:rsidRDefault="00AA5FBA" w:rsidP="00E81E11">
            <w:pPr>
              <w:spacing w:after="0" w:line="240" w:lineRule="auto"/>
              <w:jc w:val="both"/>
              <w:rPr>
                <w:rFonts w:ascii="Times New Roman" w:hAnsi="Times New Roman"/>
                <w:sz w:val="24"/>
                <w:szCs w:val="24"/>
                <w:lang w:eastAsia="ru-RU"/>
              </w:rPr>
            </w:pPr>
            <w:r w:rsidRPr="001340EC">
              <w:rPr>
                <w:rFonts w:ascii="Times New Roman" w:hAnsi="Times New Roman"/>
                <w:sz w:val="24"/>
                <w:szCs w:val="24"/>
                <w:lang w:eastAsia="ru-RU"/>
              </w:rPr>
              <w:t>Полное и сокращенное наименование субъекта транспортной инфраструктуры (для юридического лица)</w:t>
            </w:r>
          </w:p>
          <w:p w14:paraId="38E5E040" w14:textId="6D42ADB8" w:rsidR="00AA5FBA" w:rsidRPr="001340EC" w:rsidRDefault="00AA5FBA" w:rsidP="00E81E11">
            <w:pPr>
              <w:spacing w:after="0" w:line="240" w:lineRule="auto"/>
              <w:jc w:val="both"/>
              <w:rPr>
                <w:rFonts w:ascii="Times New Roman" w:hAnsi="Times New Roman"/>
                <w:b/>
                <w:bCs/>
                <w:sz w:val="24"/>
                <w:szCs w:val="24"/>
              </w:rPr>
            </w:pPr>
            <w:r w:rsidRPr="001340EC">
              <w:rPr>
                <w:rFonts w:ascii="Times New Roman" w:hAnsi="Times New Roman"/>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65D8C0E7" w14:textId="77777777" w:rsidR="00AA5FBA" w:rsidRPr="001340EC" w:rsidRDefault="00AA5FBA" w:rsidP="00E81E11">
            <w:pPr>
              <w:spacing w:after="0" w:line="240" w:lineRule="auto"/>
              <w:jc w:val="center"/>
              <w:rPr>
                <w:rFonts w:ascii="Times New Roman" w:hAnsi="Times New Roman"/>
                <w:b/>
                <w:bCs/>
                <w:sz w:val="24"/>
                <w:szCs w:val="24"/>
              </w:rPr>
            </w:pPr>
          </w:p>
        </w:tc>
      </w:tr>
      <w:tr w:rsidR="001340EC" w:rsidRPr="001340EC" w14:paraId="41218BC6" w14:textId="77777777" w:rsidTr="000F6267">
        <w:tc>
          <w:tcPr>
            <w:tcW w:w="6771" w:type="dxa"/>
          </w:tcPr>
          <w:p w14:paraId="472E5A8D" w14:textId="577EDD2B" w:rsidR="00AA5FBA" w:rsidRPr="001340EC" w:rsidRDefault="00AA5FBA" w:rsidP="00E81E11">
            <w:pPr>
              <w:spacing w:after="0" w:line="240" w:lineRule="auto"/>
              <w:rPr>
                <w:rFonts w:ascii="Times New Roman" w:hAnsi="Times New Roman"/>
                <w:b/>
                <w:bCs/>
                <w:sz w:val="24"/>
                <w:szCs w:val="24"/>
              </w:rPr>
            </w:pPr>
            <w:r w:rsidRPr="001340EC">
              <w:rPr>
                <w:rFonts w:ascii="Times New Roman" w:hAnsi="Times New Roman"/>
                <w:sz w:val="24"/>
                <w:szCs w:val="24"/>
                <w:lang w:eastAsia="ru-RU"/>
              </w:rPr>
              <w:t>Наименование объекта транспортной инфраструктуры</w:t>
            </w:r>
          </w:p>
        </w:tc>
        <w:tc>
          <w:tcPr>
            <w:tcW w:w="3650" w:type="dxa"/>
          </w:tcPr>
          <w:p w14:paraId="58549D40" w14:textId="77777777" w:rsidR="00AA5FBA" w:rsidRPr="001340EC" w:rsidRDefault="00AA5FBA" w:rsidP="00E81E11">
            <w:pPr>
              <w:spacing w:after="0" w:line="240" w:lineRule="auto"/>
              <w:jc w:val="center"/>
              <w:rPr>
                <w:rFonts w:ascii="Times New Roman" w:hAnsi="Times New Roman"/>
                <w:b/>
                <w:bCs/>
                <w:sz w:val="24"/>
                <w:szCs w:val="24"/>
              </w:rPr>
            </w:pPr>
          </w:p>
        </w:tc>
      </w:tr>
      <w:tr w:rsidR="001340EC" w:rsidRPr="001340EC" w14:paraId="028585E8" w14:textId="77777777" w:rsidTr="000F6267">
        <w:tc>
          <w:tcPr>
            <w:tcW w:w="6771" w:type="dxa"/>
          </w:tcPr>
          <w:p w14:paraId="3EFBF782" w14:textId="4FC72C9C" w:rsidR="00AA5FBA" w:rsidRPr="001340EC" w:rsidRDefault="00AA5FBA" w:rsidP="00E81E11">
            <w:pPr>
              <w:spacing w:after="0" w:line="240" w:lineRule="auto"/>
              <w:jc w:val="both"/>
              <w:rPr>
                <w:rFonts w:ascii="Times New Roman" w:hAnsi="Times New Roman"/>
                <w:b/>
                <w:bCs/>
                <w:sz w:val="24"/>
                <w:szCs w:val="24"/>
              </w:rPr>
            </w:pPr>
            <w:r w:rsidRPr="001340EC">
              <w:rPr>
                <w:rFonts w:ascii="Times New Roman" w:hAnsi="Times New Roman"/>
                <w:sz w:val="24"/>
                <w:szCs w:val="24"/>
                <w:lang w:eastAsia="ru-RU"/>
              </w:rPr>
              <w:t>Присвоенный номер в реестре объектов транспортной инфраструктуры и транспортных средств</w:t>
            </w:r>
            <w:r w:rsidR="007A2291" w:rsidRPr="001340EC">
              <w:rPr>
                <w:rFonts w:ascii="Times New Roman" w:hAnsi="Times New Roman"/>
                <w:sz w:val="24"/>
                <w:szCs w:val="24"/>
                <w:lang w:eastAsia="ru-RU"/>
              </w:rPr>
              <w:t xml:space="preserve"> (реестровый номер)</w:t>
            </w:r>
          </w:p>
        </w:tc>
        <w:tc>
          <w:tcPr>
            <w:tcW w:w="3650" w:type="dxa"/>
          </w:tcPr>
          <w:p w14:paraId="63530221" w14:textId="77777777" w:rsidR="00AA5FBA" w:rsidRPr="001340EC" w:rsidRDefault="00AA5FBA" w:rsidP="00E81E11">
            <w:pPr>
              <w:spacing w:after="0" w:line="240" w:lineRule="auto"/>
              <w:jc w:val="center"/>
              <w:rPr>
                <w:rFonts w:ascii="Times New Roman" w:hAnsi="Times New Roman"/>
                <w:b/>
                <w:bCs/>
                <w:sz w:val="24"/>
                <w:szCs w:val="24"/>
              </w:rPr>
            </w:pPr>
          </w:p>
        </w:tc>
      </w:tr>
      <w:tr w:rsidR="001340EC" w:rsidRPr="001340EC" w14:paraId="745EDFF2" w14:textId="77777777" w:rsidTr="000F6267">
        <w:tc>
          <w:tcPr>
            <w:tcW w:w="6771" w:type="dxa"/>
          </w:tcPr>
          <w:p w14:paraId="576EC78F" w14:textId="07CA1550" w:rsidR="00AA5FBA" w:rsidRPr="001340EC" w:rsidRDefault="007A2291" w:rsidP="00E81E11">
            <w:pPr>
              <w:spacing w:after="0" w:line="240" w:lineRule="auto"/>
              <w:rPr>
                <w:rFonts w:ascii="Times New Roman" w:hAnsi="Times New Roman"/>
                <w:b/>
                <w:bCs/>
                <w:sz w:val="24"/>
                <w:szCs w:val="24"/>
              </w:rPr>
            </w:pPr>
            <w:r w:rsidRPr="001340EC">
              <w:rPr>
                <w:rFonts w:ascii="Times New Roman" w:hAnsi="Times New Roman"/>
                <w:sz w:val="24"/>
                <w:szCs w:val="24"/>
                <w:lang w:eastAsia="ru-RU"/>
              </w:rPr>
              <w:t xml:space="preserve">Присвоенная категория </w:t>
            </w:r>
          </w:p>
        </w:tc>
        <w:tc>
          <w:tcPr>
            <w:tcW w:w="3650" w:type="dxa"/>
          </w:tcPr>
          <w:p w14:paraId="4FEA8E38" w14:textId="77777777" w:rsidR="00AA5FBA" w:rsidRPr="001340EC" w:rsidRDefault="00AA5FBA" w:rsidP="00E81E11">
            <w:pPr>
              <w:spacing w:after="0" w:line="240" w:lineRule="auto"/>
              <w:jc w:val="center"/>
              <w:rPr>
                <w:rFonts w:ascii="Times New Roman" w:hAnsi="Times New Roman"/>
                <w:b/>
                <w:bCs/>
                <w:sz w:val="24"/>
                <w:szCs w:val="24"/>
              </w:rPr>
            </w:pPr>
          </w:p>
        </w:tc>
      </w:tr>
      <w:tr w:rsidR="00450525" w:rsidRPr="001340EC" w14:paraId="4E59284C" w14:textId="77777777" w:rsidTr="000F6267">
        <w:tc>
          <w:tcPr>
            <w:tcW w:w="6771" w:type="dxa"/>
          </w:tcPr>
          <w:p w14:paraId="76C22C70" w14:textId="4F4C40E4" w:rsidR="00AA5FBA" w:rsidRPr="001340EC" w:rsidRDefault="007A2291" w:rsidP="00E81E11">
            <w:pPr>
              <w:spacing w:after="0" w:line="240" w:lineRule="auto"/>
              <w:jc w:val="both"/>
              <w:rPr>
                <w:rFonts w:ascii="Times New Roman" w:hAnsi="Times New Roman"/>
                <w:b/>
                <w:bCs/>
                <w:sz w:val="24"/>
                <w:szCs w:val="24"/>
              </w:rPr>
            </w:pPr>
            <w:r w:rsidRPr="001340EC">
              <w:rPr>
                <w:rFonts w:ascii="Times New Roman" w:hAnsi="Times New Roman"/>
                <w:sz w:val="24"/>
                <w:szCs w:val="24"/>
                <w:lang w:eastAsia="ru-RU"/>
              </w:rPr>
              <w:t>Период разработки плана обеспечения транспортной безопасности</w:t>
            </w:r>
            <w:r w:rsidR="001D0FF2" w:rsidRPr="001340EC">
              <w:rPr>
                <w:rFonts w:ascii="Times New Roman" w:hAnsi="Times New Roman"/>
                <w:sz w:val="24"/>
                <w:szCs w:val="24"/>
                <w:lang w:eastAsia="ru-RU"/>
              </w:rPr>
              <w:t xml:space="preserve"> объекта транспортной инфраструктуры</w:t>
            </w:r>
            <w:r w:rsidRPr="001340EC">
              <w:rPr>
                <w:rFonts w:ascii="Times New Roman" w:hAnsi="Times New Roman"/>
                <w:sz w:val="24"/>
                <w:szCs w:val="24"/>
                <w:lang w:eastAsia="ru-RU"/>
              </w:rPr>
              <w:t xml:space="preserve"> (дата начала разработки, дата окончания разработки)</w:t>
            </w:r>
          </w:p>
        </w:tc>
        <w:tc>
          <w:tcPr>
            <w:tcW w:w="3650" w:type="dxa"/>
          </w:tcPr>
          <w:p w14:paraId="122FC9B0" w14:textId="77777777" w:rsidR="00AA5FBA" w:rsidRPr="001340EC" w:rsidRDefault="00AA5FBA" w:rsidP="00E81E11">
            <w:pPr>
              <w:spacing w:after="0" w:line="240" w:lineRule="auto"/>
              <w:jc w:val="center"/>
              <w:rPr>
                <w:rFonts w:ascii="Times New Roman" w:hAnsi="Times New Roman"/>
                <w:b/>
                <w:bCs/>
                <w:sz w:val="24"/>
                <w:szCs w:val="24"/>
              </w:rPr>
            </w:pPr>
          </w:p>
        </w:tc>
      </w:tr>
    </w:tbl>
    <w:p w14:paraId="0F3469AF" w14:textId="77777777" w:rsidR="00901E79" w:rsidRPr="001340EC" w:rsidRDefault="00901E79" w:rsidP="00E81E11">
      <w:pPr>
        <w:spacing w:after="0" w:line="240" w:lineRule="auto"/>
        <w:jc w:val="center"/>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450525" w:rsidRPr="001340EC" w14:paraId="77532B86" w14:textId="189F960F" w:rsidTr="000F6267">
        <w:trPr>
          <w:trHeight w:val="2652"/>
        </w:trPr>
        <w:tc>
          <w:tcPr>
            <w:tcW w:w="2468" w:type="pct"/>
          </w:tcPr>
          <w:p w14:paraId="03A2FA8B" w14:textId="2BD3FC94" w:rsidR="00065BEC" w:rsidRPr="001340EC" w:rsidRDefault="00672A5F" w:rsidP="00E81E11">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Должность р</w:t>
            </w:r>
            <w:r w:rsidR="00065BEC" w:rsidRPr="001340EC">
              <w:rPr>
                <w:rFonts w:ascii="Times New Roman" w:hAnsi="Times New Roman"/>
                <w:sz w:val="24"/>
                <w:szCs w:val="24"/>
                <w:lang w:eastAsia="ru-RU"/>
              </w:rPr>
              <w:t>уководител</w:t>
            </w:r>
            <w:r w:rsidRPr="001340EC">
              <w:rPr>
                <w:rFonts w:ascii="Times New Roman" w:hAnsi="Times New Roman"/>
                <w:sz w:val="24"/>
                <w:szCs w:val="24"/>
                <w:lang w:eastAsia="ru-RU"/>
              </w:rPr>
              <w:t>я</w:t>
            </w:r>
          </w:p>
          <w:p w14:paraId="1E72564D" w14:textId="77777777" w:rsidR="00065BEC" w:rsidRPr="001340EC" w:rsidRDefault="00065BEC" w:rsidP="00E81E11">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субъекта транспортной инфраструктуры</w:t>
            </w:r>
          </w:p>
          <w:p w14:paraId="0D52858C" w14:textId="4744FB8C" w:rsidR="00065BEC" w:rsidRPr="001340EC" w:rsidRDefault="00065BEC" w:rsidP="00E81E11">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(уполномоченно</w:t>
            </w:r>
            <w:r w:rsidR="001E0533" w:rsidRPr="001340EC">
              <w:rPr>
                <w:rFonts w:ascii="Times New Roman" w:hAnsi="Times New Roman"/>
                <w:sz w:val="24"/>
                <w:szCs w:val="24"/>
                <w:lang w:eastAsia="ru-RU"/>
              </w:rPr>
              <w:t>го лица</w:t>
            </w:r>
            <w:r w:rsidRPr="001340EC">
              <w:rPr>
                <w:rFonts w:ascii="Times New Roman" w:hAnsi="Times New Roman"/>
                <w:sz w:val="24"/>
                <w:szCs w:val="24"/>
                <w:lang w:eastAsia="ru-RU"/>
              </w:rPr>
              <w:t>)</w:t>
            </w:r>
          </w:p>
          <w:p w14:paraId="18AE5258" w14:textId="77777777" w:rsidR="001A40EA" w:rsidRPr="001340EC" w:rsidRDefault="001A40EA" w:rsidP="00E81E11">
            <w:pPr>
              <w:suppressAutoHyphens/>
              <w:spacing w:after="0" w:line="240" w:lineRule="auto"/>
              <w:jc w:val="both"/>
              <w:rPr>
                <w:rFonts w:ascii="Times New Roman" w:hAnsi="Times New Roman"/>
                <w:sz w:val="28"/>
                <w:szCs w:val="28"/>
                <w:lang w:eastAsia="ar-SA"/>
              </w:rPr>
            </w:pPr>
          </w:p>
          <w:p w14:paraId="7DA89575" w14:textId="77777777" w:rsidR="000F6267" w:rsidRPr="001340EC" w:rsidRDefault="000F6267" w:rsidP="00E81E11">
            <w:pPr>
              <w:suppressAutoHyphens/>
              <w:spacing w:after="0" w:line="240" w:lineRule="auto"/>
              <w:jc w:val="both"/>
              <w:rPr>
                <w:rFonts w:ascii="Times New Roman" w:hAnsi="Times New Roman"/>
                <w:sz w:val="28"/>
                <w:szCs w:val="28"/>
                <w:lang w:eastAsia="ar-SA"/>
              </w:rPr>
            </w:pPr>
          </w:p>
          <w:p w14:paraId="55EF3484" w14:textId="22E9D9A6" w:rsidR="000F6267" w:rsidRPr="001340EC" w:rsidRDefault="000F6267" w:rsidP="00E81E11">
            <w:pPr>
              <w:suppressAutoHyphens/>
              <w:spacing w:after="0" w:line="240" w:lineRule="auto"/>
              <w:jc w:val="center"/>
              <w:rPr>
                <w:rFonts w:ascii="Times New Roman" w:hAnsi="Times New Roman"/>
                <w:sz w:val="28"/>
                <w:szCs w:val="28"/>
                <w:lang w:eastAsia="ar-SA"/>
              </w:rPr>
            </w:pPr>
            <w:r w:rsidRPr="001340EC">
              <w:rPr>
                <w:rFonts w:ascii="Times New Roman" w:hAnsi="Times New Roman"/>
                <w:sz w:val="28"/>
                <w:szCs w:val="28"/>
                <w:lang w:eastAsia="ar-SA"/>
              </w:rPr>
              <w:t>______________  ______________</w:t>
            </w:r>
          </w:p>
          <w:p w14:paraId="54BE9108" w14:textId="2DCEBB05" w:rsidR="000F6267" w:rsidRPr="001340EC" w:rsidRDefault="000F6267" w:rsidP="00E81E11">
            <w:pPr>
              <w:suppressAutoHyphens/>
              <w:spacing w:after="0" w:line="240" w:lineRule="auto"/>
              <w:jc w:val="center"/>
              <w:rPr>
                <w:rFonts w:ascii="Times New Roman" w:hAnsi="Times New Roman"/>
                <w:sz w:val="18"/>
                <w:szCs w:val="18"/>
                <w:lang w:eastAsia="ar-SA"/>
              </w:rPr>
            </w:pPr>
            <w:r w:rsidRPr="001340EC">
              <w:rPr>
                <w:rFonts w:ascii="Times New Roman" w:hAnsi="Times New Roman"/>
                <w:sz w:val="18"/>
                <w:szCs w:val="18"/>
                <w:lang w:eastAsia="ar-SA"/>
              </w:rPr>
              <w:t>(подпись)</w:t>
            </w:r>
            <w:r w:rsidRPr="001340EC">
              <w:rPr>
                <w:rFonts w:ascii="Times New Roman" w:hAnsi="Times New Roman"/>
                <w:sz w:val="18"/>
                <w:szCs w:val="18"/>
                <w:lang w:eastAsia="ar-SA"/>
              </w:rPr>
              <w:tab/>
            </w:r>
            <w:r w:rsidRPr="001340EC">
              <w:rPr>
                <w:rFonts w:ascii="Times New Roman" w:hAnsi="Times New Roman"/>
                <w:sz w:val="18"/>
                <w:szCs w:val="18"/>
                <w:lang w:eastAsia="ar-SA"/>
              </w:rPr>
              <w:tab/>
              <w:t>(Ф.И.О.)</w:t>
            </w:r>
          </w:p>
          <w:p w14:paraId="35394072" w14:textId="0842E6CC" w:rsidR="00672A5F" w:rsidRPr="001340EC" w:rsidRDefault="00065BEC" w:rsidP="00E81E11">
            <w:pPr>
              <w:spacing w:after="0" w:line="240" w:lineRule="auto"/>
              <w:ind w:right="-105"/>
              <w:rPr>
                <w:rFonts w:ascii="Times New Roman" w:hAnsi="Times New Roman"/>
                <w:sz w:val="24"/>
                <w:szCs w:val="24"/>
              </w:rPr>
            </w:pPr>
            <w:r w:rsidRPr="001340EC">
              <w:rPr>
                <w:rFonts w:ascii="Times New Roman" w:hAnsi="Times New Roman"/>
                <w:sz w:val="24"/>
                <w:szCs w:val="24"/>
                <w:lang w:eastAsia="ru-RU"/>
              </w:rPr>
              <w:t>М.П.</w:t>
            </w:r>
          </w:p>
          <w:p w14:paraId="0C56C1BD" w14:textId="1082257C" w:rsidR="00065BEC" w:rsidRPr="001340EC" w:rsidRDefault="00065BEC" w:rsidP="00E81E11">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rPr>
              <w:t>«___»__</w:t>
            </w:r>
            <w:r w:rsidRPr="001340EC">
              <w:rPr>
                <w:rFonts w:ascii="Times New Roman" w:hAnsi="Times New Roman"/>
                <w:sz w:val="24"/>
                <w:szCs w:val="24"/>
                <w:lang w:val="en-US"/>
              </w:rPr>
              <w:t>____</w:t>
            </w:r>
            <w:r w:rsidRPr="001340EC">
              <w:rPr>
                <w:rFonts w:ascii="Times New Roman" w:hAnsi="Times New Roman"/>
                <w:sz w:val="24"/>
                <w:szCs w:val="24"/>
              </w:rPr>
              <w:t>____ 20__ г</w:t>
            </w:r>
            <w:r w:rsidRPr="001340EC">
              <w:rPr>
                <w:rFonts w:ascii="Times New Roman" w:hAnsi="Times New Roman"/>
                <w:b/>
                <w:sz w:val="24"/>
                <w:szCs w:val="24"/>
              </w:rPr>
              <w:t>.</w:t>
            </w:r>
          </w:p>
        </w:tc>
        <w:tc>
          <w:tcPr>
            <w:tcW w:w="2532" w:type="pct"/>
          </w:tcPr>
          <w:p w14:paraId="7133085D" w14:textId="07A394BB" w:rsidR="00065BEC" w:rsidRPr="001340EC" w:rsidRDefault="00672A5F" w:rsidP="00E81E11">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Должность лица, ответственного за обеспечение транспортной безопасности в субъекте транспортной</w:t>
            </w:r>
            <w:r w:rsidR="00065BEC" w:rsidRPr="001340EC">
              <w:rPr>
                <w:rFonts w:ascii="Times New Roman" w:hAnsi="Times New Roman"/>
                <w:sz w:val="24"/>
                <w:szCs w:val="24"/>
                <w:lang w:eastAsia="ru-RU"/>
              </w:rPr>
              <w:t xml:space="preserve"> инфраструктуры</w:t>
            </w:r>
            <w:r w:rsidRPr="001340EC">
              <w:rPr>
                <w:rFonts w:ascii="Times New Roman" w:hAnsi="Times New Roman"/>
                <w:sz w:val="24"/>
                <w:szCs w:val="24"/>
                <w:lang w:eastAsia="ru-RU"/>
              </w:rPr>
              <w:t xml:space="preserve"> или на объекте транспортной инфраструктуры </w:t>
            </w:r>
          </w:p>
          <w:p w14:paraId="49ED1CFA" w14:textId="77777777" w:rsidR="000F6267" w:rsidRPr="001340EC" w:rsidRDefault="000F6267" w:rsidP="00E81E11">
            <w:pPr>
              <w:suppressAutoHyphens/>
              <w:spacing w:after="0" w:line="240" w:lineRule="auto"/>
              <w:jc w:val="both"/>
              <w:rPr>
                <w:rFonts w:ascii="Times New Roman" w:hAnsi="Times New Roman"/>
                <w:sz w:val="28"/>
                <w:szCs w:val="28"/>
                <w:lang w:eastAsia="ar-SA"/>
              </w:rPr>
            </w:pPr>
          </w:p>
          <w:p w14:paraId="15F6FCD5" w14:textId="2C5E1284" w:rsidR="00672A5F" w:rsidRPr="001340EC" w:rsidRDefault="000F6267" w:rsidP="00E81E11">
            <w:pPr>
              <w:suppressAutoHyphens/>
              <w:spacing w:after="0" w:line="240" w:lineRule="auto"/>
              <w:jc w:val="center"/>
              <w:rPr>
                <w:rFonts w:ascii="Times New Roman" w:hAnsi="Times New Roman"/>
                <w:sz w:val="28"/>
                <w:szCs w:val="28"/>
                <w:lang w:eastAsia="ar-SA"/>
              </w:rPr>
            </w:pPr>
            <w:r w:rsidRPr="001340EC">
              <w:rPr>
                <w:rFonts w:ascii="Times New Roman" w:hAnsi="Times New Roman"/>
                <w:sz w:val="28"/>
                <w:szCs w:val="28"/>
                <w:lang w:eastAsia="ar-SA"/>
              </w:rPr>
              <w:t>______________</w:t>
            </w:r>
            <w:r w:rsidR="00672A5F" w:rsidRPr="001340EC">
              <w:rPr>
                <w:rFonts w:ascii="Times New Roman" w:hAnsi="Times New Roman"/>
                <w:sz w:val="28"/>
                <w:szCs w:val="28"/>
                <w:lang w:eastAsia="ar-SA"/>
              </w:rPr>
              <w:t xml:space="preserve">  </w:t>
            </w:r>
            <w:r w:rsidRPr="001340EC">
              <w:rPr>
                <w:rFonts w:ascii="Times New Roman" w:hAnsi="Times New Roman"/>
                <w:sz w:val="28"/>
                <w:szCs w:val="28"/>
                <w:lang w:eastAsia="ar-SA"/>
              </w:rPr>
              <w:t>______________</w:t>
            </w:r>
          </w:p>
          <w:p w14:paraId="3F4E2DA1" w14:textId="6EE983DC" w:rsidR="00672A5F" w:rsidRPr="001340EC" w:rsidRDefault="00672A5F" w:rsidP="00E81E11">
            <w:pPr>
              <w:suppressAutoHyphens/>
              <w:spacing w:after="0" w:line="240" w:lineRule="auto"/>
              <w:jc w:val="center"/>
              <w:rPr>
                <w:rFonts w:ascii="Times New Roman" w:hAnsi="Times New Roman"/>
                <w:sz w:val="18"/>
                <w:szCs w:val="18"/>
                <w:lang w:eastAsia="ar-SA"/>
              </w:rPr>
            </w:pPr>
            <w:r w:rsidRPr="001340EC">
              <w:rPr>
                <w:rFonts w:ascii="Times New Roman" w:hAnsi="Times New Roman"/>
                <w:sz w:val="18"/>
                <w:szCs w:val="18"/>
                <w:lang w:eastAsia="ar-SA"/>
              </w:rPr>
              <w:t>(подпись)</w:t>
            </w:r>
            <w:r w:rsidR="000F6267" w:rsidRPr="001340EC">
              <w:rPr>
                <w:rFonts w:ascii="Times New Roman" w:hAnsi="Times New Roman"/>
                <w:sz w:val="18"/>
                <w:szCs w:val="18"/>
                <w:lang w:eastAsia="ar-SA"/>
              </w:rPr>
              <w:tab/>
            </w:r>
            <w:r w:rsidR="000F6267" w:rsidRPr="001340EC">
              <w:rPr>
                <w:rFonts w:ascii="Times New Roman" w:hAnsi="Times New Roman"/>
                <w:sz w:val="18"/>
                <w:szCs w:val="18"/>
                <w:lang w:eastAsia="ar-SA"/>
              </w:rPr>
              <w:tab/>
            </w:r>
            <w:r w:rsidRPr="001340EC">
              <w:rPr>
                <w:rFonts w:ascii="Times New Roman" w:hAnsi="Times New Roman"/>
                <w:sz w:val="18"/>
                <w:szCs w:val="18"/>
                <w:lang w:eastAsia="ar-SA"/>
              </w:rPr>
              <w:t>(Ф.И.О</w:t>
            </w:r>
            <w:r w:rsidR="000F6267" w:rsidRPr="001340EC">
              <w:rPr>
                <w:rFonts w:ascii="Times New Roman" w:hAnsi="Times New Roman"/>
                <w:sz w:val="18"/>
                <w:szCs w:val="18"/>
                <w:lang w:eastAsia="ar-SA"/>
              </w:rPr>
              <w:t>.</w:t>
            </w:r>
            <w:r w:rsidRPr="001340EC">
              <w:rPr>
                <w:rFonts w:ascii="Times New Roman" w:hAnsi="Times New Roman"/>
                <w:sz w:val="18"/>
                <w:szCs w:val="18"/>
                <w:lang w:eastAsia="ar-SA"/>
              </w:rPr>
              <w:t>)</w:t>
            </w:r>
          </w:p>
          <w:p w14:paraId="70106A90" w14:textId="5971BFFE" w:rsidR="00065BEC" w:rsidRPr="001340EC" w:rsidRDefault="000F6267" w:rsidP="00E81E11">
            <w:pPr>
              <w:spacing w:after="0" w:line="240" w:lineRule="auto"/>
              <w:ind w:right="-105"/>
              <w:rPr>
                <w:rFonts w:ascii="Times New Roman" w:hAnsi="Times New Roman"/>
                <w:sz w:val="24"/>
                <w:szCs w:val="24"/>
                <w:lang w:eastAsia="ru-RU"/>
              </w:rPr>
            </w:pPr>
            <w:r w:rsidRPr="001340EC">
              <w:rPr>
                <w:rFonts w:ascii="Times New Roman" w:hAnsi="Times New Roman"/>
                <w:sz w:val="24"/>
                <w:szCs w:val="24"/>
                <w:lang w:eastAsia="ru-RU"/>
              </w:rPr>
              <w:t>М.П.</w:t>
            </w:r>
          </w:p>
          <w:p w14:paraId="3D4C78DE" w14:textId="0B553565" w:rsidR="00065BEC" w:rsidRPr="001340EC" w:rsidRDefault="000F6267" w:rsidP="00E81E11">
            <w:pPr>
              <w:spacing w:after="0" w:line="240" w:lineRule="auto"/>
              <w:jc w:val="center"/>
            </w:pPr>
            <w:r w:rsidRPr="001340EC">
              <w:rPr>
                <w:rFonts w:ascii="Times New Roman" w:hAnsi="Times New Roman"/>
                <w:sz w:val="24"/>
                <w:szCs w:val="24"/>
              </w:rPr>
              <w:t>«___»__</w:t>
            </w:r>
            <w:r w:rsidRPr="001340EC">
              <w:rPr>
                <w:rFonts w:ascii="Times New Roman" w:hAnsi="Times New Roman"/>
                <w:sz w:val="24"/>
                <w:szCs w:val="24"/>
                <w:lang w:val="en-US"/>
              </w:rPr>
              <w:t>____</w:t>
            </w:r>
            <w:r w:rsidRPr="001340EC">
              <w:rPr>
                <w:rFonts w:ascii="Times New Roman" w:hAnsi="Times New Roman"/>
                <w:sz w:val="24"/>
                <w:szCs w:val="24"/>
              </w:rPr>
              <w:t>____ 20__ г</w:t>
            </w:r>
            <w:r w:rsidRPr="001340EC">
              <w:rPr>
                <w:rFonts w:ascii="Times New Roman" w:hAnsi="Times New Roman"/>
                <w:b/>
                <w:sz w:val="24"/>
                <w:szCs w:val="24"/>
              </w:rPr>
              <w:t>.</w:t>
            </w:r>
          </w:p>
        </w:tc>
      </w:tr>
    </w:tbl>
    <w:p w14:paraId="66605040" w14:textId="77777777" w:rsidR="00F05E36" w:rsidRPr="001340EC" w:rsidRDefault="00F05E36" w:rsidP="00E81E11">
      <w:pPr>
        <w:spacing w:after="0"/>
        <w:jc w:val="both"/>
        <w:rPr>
          <w:rFonts w:ascii="Times New Roman" w:hAnsi="Times New Roman"/>
          <w:b/>
          <w:sz w:val="24"/>
          <w:szCs w:val="24"/>
        </w:rPr>
      </w:pPr>
      <w:bookmarkStart w:id="0" w:name="_Toc102055192"/>
    </w:p>
    <w:bookmarkStart w:id="1" w:name="_Toc198569242" w:displacedByCustomXml="next"/>
    <w:sdt>
      <w:sdtPr>
        <w:rPr>
          <w:rFonts w:ascii="Calibri" w:eastAsia="Times New Roman" w:hAnsi="Calibri" w:cs="Times New Roman"/>
          <w:b w:val="0"/>
          <w:sz w:val="22"/>
          <w:szCs w:val="24"/>
        </w:rPr>
        <w:id w:val="38173827"/>
        <w:docPartObj>
          <w:docPartGallery w:val="Table of Contents"/>
          <w:docPartUnique/>
        </w:docPartObj>
      </w:sdtPr>
      <w:sdtEndPr>
        <w:rPr>
          <w:b/>
          <w:bCs/>
          <w:szCs w:val="22"/>
        </w:rPr>
      </w:sdtEndPr>
      <w:sdtContent>
        <w:p w14:paraId="14C38382" w14:textId="23B56653" w:rsidR="00575B5F" w:rsidRPr="001340EC" w:rsidRDefault="00575B5F" w:rsidP="00A06CBA">
          <w:pPr>
            <w:pStyle w:val="2"/>
            <w:numPr>
              <w:ilvl w:val="0"/>
              <w:numId w:val="0"/>
            </w:numPr>
            <w:rPr>
              <w:b w:val="0"/>
            </w:rPr>
          </w:pPr>
          <w:r w:rsidRPr="001340EC">
            <w:t>Оглавление</w:t>
          </w:r>
          <w:bookmarkEnd w:id="1"/>
        </w:p>
        <w:p w14:paraId="4CE2FBAB" w14:textId="77777777" w:rsidR="00A06CBA" w:rsidRPr="001340EC" w:rsidRDefault="001C1D02">
          <w:pPr>
            <w:pStyle w:val="21"/>
            <w:rPr>
              <w:rFonts w:asciiTheme="minorHAnsi" w:eastAsiaTheme="minorEastAsia" w:hAnsiTheme="minorHAnsi" w:cstheme="minorBidi"/>
              <w:noProof/>
              <w:sz w:val="22"/>
              <w:lang w:eastAsia="ru-RU"/>
            </w:rPr>
          </w:pPr>
          <w:r w:rsidRPr="001340EC">
            <w:fldChar w:fldCharType="begin"/>
          </w:r>
          <w:r w:rsidRPr="001340EC">
            <w:instrText xml:space="preserve"> TOC \o "2-9" \t "Заголовок 1;1;Заголовок 1 РЖД + По центру Первая строка:  0 см;6" \n "6-9" </w:instrText>
          </w:r>
          <w:r w:rsidRPr="001340EC">
            <w:fldChar w:fldCharType="separate"/>
          </w:r>
          <w:r w:rsidR="00A06CBA" w:rsidRPr="001340EC">
            <w:rPr>
              <w:noProof/>
            </w:rPr>
            <w:t>Оглавление</w:t>
          </w:r>
          <w:r w:rsidR="00A06CBA" w:rsidRPr="001340EC">
            <w:rPr>
              <w:noProof/>
            </w:rPr>
            <w:tab/>
          </w:r>
          <w:r w:rsidR="00A06CBA" w:rsidRPr="001340EC">
            <w:rPr>
              <w:noProof/>
            </w:rPr>
            <w:fldChar w:fldCharType="begin"/>
          </w:r>
          <w:r w:rsidR="00A06CBA" w:rsidRPr="001340EC">
            <w:rPr>
              <w:noProof/>
            </w:rPr>
            <w:instrText xml:space="preserve"> PAGEREF _Toc198569242 \h </w:instrText>
          </w:r>
          <w:r w:rsidR="00A06CBA" w:rsidRPr="001340EC">
            <w:rPr>
              <w:noProof/>
            </w:rPr>
          </w:r>
          <w:r w:rsidR="00A06CBA" w:rsidRPr="001340EC">
            <w:rPr>
              <w:noProof/>
            </w:rPr>
            <w:fldChar w:fldCharType="separate"/>
          </w:r>
          <w:r w:rsidR="00A06CBA" w:rsidRPr="001340EC">
            <w:rPr>
              <w:noProof/>
            </w:rPr>
            <w:t>2</w:t>
          </w:r>
          <w:r w:rsidR="00A06CBA" w:rsidRPr="001340EC">
            <w:rPr>
              <w:noProof/>
            </w:rPr>
            <w:fldChar w:fldCharType="end"/>
          </w:r>
        </w:p>
        <w:p w14:paraId="3ADDACC8"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w:t>
          </w:r>
          <w:r w:rsidRPr="001340EC">
            <w:rPr>
              <w:rFonts w:asciiTheme="minorHAnsi" w:eastAsiaTheme="minorEastAsia" w:hAnsiTheme="minorHAnsi" w:cstheme="minorBidi"/>
              <w:noProof/>
              <w:sz w:val="22"/>
              <w:lang w:eastAsia="ru-RU"/>
            </w:rPr>
            <w:tab/>
          </w:r>
          <w:r w:rsidRPr="001340EC">
            <w:rPr>
              <w:noProof/>
            </w:rPr>
            <w:t>Сокращения</w:t>
          </w:r>
          <w:r w:rsidRPr="001340EC">
            <w:rPr>
              <w:noProof/>
            </w:rPr>
            <w:tab/>
          </w:r>
          <w:r w:rsidRPr="001340EC">
            <w:rPr>
              <w:noProof/>
            </w:rPr>
            <w:fldChar w:fldCharType="begin"/>
          </w:r>
          <w:r w:rsidRPr="001340EC">
            <w:rPr>
              <w:noProof/>
            </w:rPr>
            <w:instrText xml:space="preserve"> PAGEREF _Toc198569243 \h </w:instrText>
          </w:r>
          <w:r w:rsidRPr="001340EC">
            <w:rPr>
              <w:noProof/>
            </w:rPr>
          </w:r>
          <w:r w:rsidRPr="001340EC">
            <w:rPr>
              <w:noProof/>
            </w:rPr>
            <w:fldChar w:fldCharType="separate"/>
          </w:r>
          <w:r w:rsidRPr="001340EC">
            <w:rPr>
              <w:noProof/>
            </w:rPr>
            <w:t>8</w:t>
          </w:r>
          <w:r w:rsidRPr="001340EC">
            <w:rPr>
              <w:noProof/>
            </w:rPr>
            <w:fldChar w:fldCharType="end"/>
          </w:r>
        </w:p>
        <w:p w14:paraId="653A5071"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2.</w:t>
          </w:r>
          <w:r w:rsidRPr="001340EC">
            <w:rPr>
              <w:rFonts w:asciiTheme="minorHAnsi" w:eastAsiaTheme="minorEastAsia" w:hAnsiTheme="minorHAnsi" w:cstheme="minorBidi"/>
              <w:noProof/>
              <w:sz w:val="22"/>
              <w:lang w:eastAsia="ru-RU"/>
            </w:rPr>
            <w:tab/>
          </w:r>
          <w:r w:rsidRPr="001340EC">
            <w:rPr>
              <w:noProof/>
            </w:rPr>
            <w:t>Определения</w:t>
          </w:r>
          <w:r w:rsidRPr="001340EC">
            <w:rPr>
              <w:noProof/>
            </w:rPr>
            <w:tab/>
          </w:r>
          <w:r w:rsidRPr="001340EC">
            <w:rPr>
              <w:noProof/>
            </w:rPr>
            <w:fldChar w:fldCharType="begin"/>
          </w:r>
          <w:r w:rsidRPr="001340EC">
            <w:rPr>
              <w:noProof/>
            </w:rPr>
            <w:instrText xml:space="preserve"> PAGEREF _Toc198569244 \h </w:instrText>
          </w:r>
          <w:r w:rsidRPr="001340EC">
            <w:rPr>
              <w:noProof/>
            </w:rPr>
          </w:r>
          <w:r w:rsidRPr="001340EC">
            <w:rPr>
              <w:noProof/>
            </w:rPr>
            <w:fldChar w:fldCharType="separate"/>
          </w:r>
          <w:r w:rsidRPr="001340EC">
            <w:rPr>
              <w:noProof/>
            </w:rPr>
            <w:t>9</w:t>
          </w:r>
          <w:r w:rsidRPr="001340EC">
            <w:rPr>
              <w:noProof/>
            </w:rPr>
            <w:fldChar w:fldCharType="end"/>
          </w:r>
        </w:p>
        <w:p w14:paraId="092CEC73"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3.</w:t>
          </w:r>
          <w:r w:rsidRPr="001340EC">
            <w:rPr>
              <w:rFonts w:asciiTheme="minorHAnsi" w:eastAsiaTheme="minorEastAsia" w:hAnsiTheme="minorHAnsi" w:cstheme="minorBidi"/>
              <w:noProof/>
              <w:sz w:val="22"/>
              <w:lang w:eastAsia="ru-RU"/>
            </w:rPr>
            <w:tab/>
          </w:r>
          <w:r w:rsidRPr="001340EC">
            <w:rPr>
              <w:noProof/>
            </w:rPr>
            <w:t>Введение</w:t>
          </w:r>
          <w:r w:rsidRPr="001340EC">
            <w:rPr>
              <w:noProof/>
            </w:rPr>
            <w:tab/>
          </w:r>
          <w:r w:rsidRPr="001340EC">
            <w:rPr>
              <w:noProof/>
            </w:rPr>
            <w:fldChar w:fldCharType="begin"/>
          </w:r>
          <w:r w:rsidRPr="001340EC">
            <w:rPr>
              <w:noProof/>
            </w:rPr>
            <w:instrText xml:space="preserve"> PAGEREF _Toc198569245 \h </w:instrText>
          </w:r>
          <w:r w:rsidRPr="001340EC">
            <w:rPr>
              <w:noProof/>
            </w:rPr>
          </w:r>
          <w:r w:rsidRPr="001340EC">
            <w:rPr>
              <w:noProof/>
            </w:rPr>
            <w:fldChar w:fldCharType="separate"/>
          </w:r>
          <w:r w:rsidRPr="001340EC">
            <w:rPr>
              <w:noProof/>
            </w:rPr>
            <w:t>21</w:t>
          </w:r>
          <w:r w:rsidRPr="001340EC">
            <w:rPr>
              <w:noProof/>
            </w:rPr>
            <w:fldChar w:fldCharType="end"/>
          </w:r>
        </w:p>
        <w:p w14:paraId="1B77B2C0"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3.1.</w:t>
          </w:r>
          <w:r w:rsidRPr="001340EC">
            <w:rPr>
              <w:rFonts w:asciiTheme="minorHAnsi" w:eastAsiaTheme="minorEastAsia" w:hAnsiTheme="minorHAnsi" w:cstheme="minorBidi"/>
              <w:noProof/>
              <w:sz w:val="22"/>
              <w:lang w:eastAsia="ru-RU"/>
            </w:rPr>
            <w:tab/>
          </w:r>
          <w:r w:rsidRPr="001340EC">
            <w:rPr>
              <w:noProof/>
            </w:rPr>
            <w:t>Основания для разработки плана обеспечения транспортной безопасности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_Toc198569246 \h </w:instrText>
          </w:r>
          <w:r w:rsidRPr="001340EC">
            <w:rPr>
              <w:noProof/>
            </w:rPr>
          </w:r>
          <w:r w:rsidRPr="001340EC">
            <w:rPr>
              <w:noProof/>
            </w:rPr>
            <w:fldChar w:fldCharType="separate"/>
          </w:r>
          <w:r w:rsidRPr="001340EC">
            <w:rPr>
              <w:noProof/>
            </w:rPr>
            <w:t>21</w:t>
          </w:r>
          <w:r w:rsidRPr="001340EC">
            <w:rPr>
              <w:noProof/>
            </w:rPr>
            <w:fldChar w:fldCharType="end"/>
          </w:r>
        </w:p>
        <w:p w14:paraId="5A11215A"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3.2.</w:t>
          </w:r>
          <w:r w:rsidRPr="001340EC">
            <w:rPr>
              <w:rFonts w:asciiTheme="minorHAnsi" w:eastAsiaTheme="minorEastAsia" w:hAnsiTheme="minorHAnsi" w:cstheme="minorBidi"/>
              <w:noProof/>
              <w:sz w:val="22"/>
              <w:lang w:eastAsia="ru-RU"/>
            </w:rPr>
            <w:tab/>
          </w:r>
          <w:r w:rsidRPr="001340EC">
            <w:rPr>
              <w:noProof/>
            </w:rPr>
            <w:t>Основания для внесения изменений в план обеспечения транспортной безопасности объекта транспортной инфраструктуры по результатам дополнительной оценки уязвимости по результатам дополнительной оценки уязвимости</w:t>
          </w:r>
          <w:r w:rsidRPr="001340EC">
            <w:rPr>
              <w:noProof/>
            </w:rPr>
            <w:tab/>
          </w:r>
          <w:r w:rsidRPr="001340EC">
            <w:rPr>
              <w:noProof/>
            </w:rPr>
            <w:fldChar w:fldCharType="begin"/>
          </w:r>
          <w:r w:rsidRPr="001340EC">
            <w:rPr>
              <w:noProof/>
            </w:rPr>
            <w:instrText xml:space="preserve"> PAGEREF _Toc198569247 \h </w:instrText>
          </w:r>
          <w:r w:rsidRPr="001340EC">
            <w:rPr>
              <w:noProof/>
            </w:rPr>
          </w:r>
          <w:r w:rsidRPr="001340EC">
            <w:rPr>
              <w:noProof/>
            </w:rPr>
            <w:fldChar w:fldCharType="separate"/>
          </w:r>
          <w:r w:rsidRPr="001340EC">
            <w:rPr>
              <w:noProof/>
            </w:rPr>
            <w:t>21</w:t>
          </w:r>
          <w:r w:rsidRPr="001340EC">
            <w:rPr>
              <w:noProof/>
            </w:rPr>
            <w:fldChar w:fldCharType="end"/>
          </w:r>
        </w:p>
        <w:p w14:paraId="5E395CF9"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3.3.</w:t>
          </w:r>
          <w:r w:rsidRPr="001340EC">
            <w:rPr>
              <w:rFonts w:asciiTheme="minorHAnsi" w:eastAsiaTheme="minorEastAsia" w:hAnsiTheme="minorHAnsi" w:cstheme="minorBidi"/>
              <w:noProof/>
              <w:sz w:val="22"/>
              <w:lang w:eastAsia="ru-RU"/>
            </w:rPr>
            <w:tab/>
          </w:r>
          <w:r w:rsidRPr="001340EC">
            <w:rPr>
              <w:noProof/>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_Toc198569248 \h </w:instrText>
          </w:r>
          <w:r w:rsidRPr="001340EC">
            <w:rPr>
              <w:noProof/>
            </w:rPr>
          </w:r>
          <w:r w:rsidRPr="001340EC">
            <w:rPr>
              <w:noProof/>
            </w:rPr>
            <w:fldChar w:fldCharType="separate"/>
          </w:r>
          <w:r w:rsidRPr="001340EC">
            <w:rPr>
              <w:noProof/>
            </w:rPr>
            <w:t>21</w:t>
          </w:r>
          <w:r w:rsidRPr="001340EC">
            <w:rPr>
              <w:noProof/>
            </w:rPr>
            <w:fldChar w:fldCharType="end"/>
          </w:r>
        </w:p>
        <w:p w14:paraId="59B0B025"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3.4.</w:t>
          </w:r>
          <w:r w:rsidRPr="001340EC">
            <w:rPr>
              <w:rFonts w:asciiTheme="minorHAnsi" w:eastAsiaTheme="minorEastAsia" w:hAnsiTheme="minorHAnsi" w:cstheme="minorBidi"/>
              <w:noProof/>
              <w:sz w:val="22"/>
              <w:lang w:eastAsia="ru-RU"/>
            </w:rPr>
            <w:tab/>
          </w:r>
          <w:r w:rsidRPr="001340EC">
            <w:rPr>
              <w:noProof/>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r w:rsidRPr="001340EC">
            <w:rPr>
              <w:noProof/>
            </w:rPr>
            <w:tab/>
          </w:r>
          <w:r w:rsidRPr="001340EC">
            <w:rPr>
              <w:noProof/>
            </w:rPr>
            <w:fldChar w:fldCharType="begin"/>
          </w:r>
          <w:r w:rsidRPr="001340EC">
            <w:rPr>
              <w:noProof/>
            </w:rPr>
            <w:instrText xml:space="preserve"> PAGEREF _Toc198569249 \h </w:instrText>
          </w:r>
          <w:r w:rsidRPr="001340EC">
            <w:rPr>
              <w:noProof/>
            </w:rPr>
          </w:r>
          <w:r w:rsidRPr="001340EC">
            <w:rPr>
              <w:noProof/>
            </w:rPr>
            <w:fldChar w:fldCharType="separate"/>
          </w:r>
          <w:r w:rsidRPr="001340EC">
            <w:rPr>
              <w:noProof/>
            </w:rPr>
            <w:t>22</w:t>
          </w:r>
          <w:r w:rsidRPr="001340EC">
            <w:rPr>
              <w:noProof/>
            </w:rPr>
            <w:fldChar w:fldCharType="end"/>
          </w:r>
        </w:p>
        <w:p w14:paraId="6A6266A9"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3.5.</w:t>
          </w:r>
          <w:r w:rsidRPr="001340EC">
            <w:rPr>
              <w:rFonts w:asciiTheme="minorHAnsi" w:eastAsiaTheme="minorEastAsia" w:hAnsiTheme="minorHAnsi" w:cstheme="minorBidi"/>
              <w:noProof/>
              <w:sz w:val="22"/>
              <w:lang w:eastAsia="ru-RU"/>
            </w:rPr>
            <w:tab/>
          </w:r>
          <w:r w:rsidRPr="001340EC">
            <w:rPr>
              <w:noProof/>
            </w:rPr>
            <w:t>Сведения о разработанном плане обеспечения транспортной безопасности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_Toc198569250 \h </w:instrText>
          </w:r>
          <w:r w:rsidRPr="001340EC">
            <w:rPr>
              <w:noProof/>
            </w:rPr>
          </w:r>
          <w:r w:rsidRPr="001340EC">
            <w:rPr>
              <w:noProof/>
            </w:rPr>
            <w:fldChar w:fldCharType="separate"/>
          </w:r>
          <w:r w:rsidRPr="001340EC">
            <w:rPr>
              <w:noProof/>
            </w:rPr>
            <w:t>22</w:t>
          </w:r>
          <w:r w:rsidRPr="001340EC">
            <w:rPr>
              <w:noProof/>
            </w:rPr>
            <w:fldChar w:fldCharType="end"/>
          </w:r>
        </w:p>
        <w:p w14:paraId="5C095ED3"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3.6.</w:t>
          </w:r>
          <w:r w:rsidRPr="001340EC">
            <w:rPr>
              <w:rFonts w:asciiTheme="minorHAnsi" w:eastAsiaTheme="minorEastAsia" w:hAnsiTheme="minorHAnsi" w:cstheme="minorBidi"/>
              <w:noProof/>
              <w:sz w:val="22"/>
              <w:lang w:eastAsia="ru-RU"/>
            </w:rPr>
            <w:tab/>
          </w:r>
          <w:r w:rsidRPr="001340EC">
            <w:rPr>
              <w:noProof/>
            </w:rPr>
            <w:t>Сведения об изменениях в план обеспечения транспортной безопасности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_Toc198569251 \h </w:instrText>
          </w:r>
          <w:r w:rsidRPr="001340EC">
            <w:rPr>
              <w:noProof/>
            </w:rPr>
          </w:r>
          <w:r w:rsidRPr="001340EC">
            <w:rPr>
              <w:noProof/>
            </w:rPr>
            <w:fldChar w:fldCharType="separate"/>
          </w:r>
          <w:r w:rsidRPr="001340EC">
            <w:rPr>
              <w:noProof/>
            </w:rPr>
            <w:t>22</w:t>
          </w:r>
          <w:r w:rsidRPr="001340EC">
            <w:rPr>
              <w:noProof/>
            </w:rPr>
            <w:fldChar w:fldCharType="end"/>
          </w:r>
        </w:p>
        <w:p w14:paraId="6E87A109"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4.</w:t>
          </w:r>
          <w:r w:rsidRPr="001340EC">
            <w:rPr>
              <w:rFonts w:asciiTheme="minorHAnsi" w:eastAsiaTheme="minorEastAsia" w:hAnsiTheme="minorHAnsi" w:cstheme="minorBidi"/>
              <w:noProof/>
              <w:sz w:val="22"/>
              <w:lang w:eastAsia="ru-RU"/>
            </w:rPr>
            <w:tab/>
          </w:r>
          <w:r w:rsidRPr="001340EC">
            <w:rPr>
              <w:noProof/>
            </w:rPr>
            <w:t>Сведения о субъекте транспортной инфраструктуры</w:t>
          </w:r>
          <w:r w:rsidRPr="001340EC">
            <w:rPr>
              <w:noProof/>
            </w:rPr>
            <w:tab/>
          </w:r>
          <w:r w:rsidRPr="001340EC">
            <w:rPr>
              <w:noProof/>
            </w:rPr>
            <w:fldChar w:fldCharType="begin"/>
          </w:r>
          <w:r w:rsidRPr="001340EC">
            <w:rPr>
              <w:noProof/>
            </w:rPr>
            <w:instrText xml:space="preserve"> PAGEREF _Toc198569252 \h </w:instrText>
          </w:r>
          <w:r w:rsidRPr="001340EC">
            <w:rPr>
              <w:noProof/>
            </w:rPr>
          </w:r>
          <w:r w:rsidRPr="001340EC">
            <w:rPr>
              <w:noProof/>
            </w:rPr>
            <w:fldChar w:fldCharType="separate"/>
          </w:r>
          <w:r w:rsidRPr="001340EC">
            <w:rPr>
              <w:noProof/>
            </w:rPr>
            <w:t>24</w:t>
          </w:r>
          <w:r w:rsidRPr="001340EC">
            <w:rPr>
              <w:noProof/>
            </w:rPr>
            <w:fldChar w:fldCharType="end"/>
          </w:r>
        </w:p>
        <w:p w14:paraId="6439D50C"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5.</w:t>
          </w:r>
          <w:r w:rsidRPr="001340EC">
            <w:rPr>
              <w:rFonts w:asciiTheme="minorHAnsi" w:eastAsiaTheme="minorEastAsia" w:hAnsiTheme="minorHAnsi" w:cstheme="minorBidi"/>
              <w:noProof/>
              <w:sz w:val="22"/>
              <w:lang w:eastAsia="ru-RU"/>
            </w:rPr>
            <w:tab/>
          </w:r>
          <w:r w:rsidRPr="001340EC">
            <w:rPr>
              <w:noProof/>
            </w:rPr>
            <w:t>Сведения об объекте транспортной инфраструктуры</w:t>
          </w:r>
          <w:r w:rsidRPr="001340EC">
            <w:rPr>
              <w:noProof/>
            </w:rPr>
            <w:tab/>
          </w:r>
          <w:r w:rsidRPr="001340EC">
            <w:rPr>
              <w:noProof/>
            </w:rPr>
            <w:fldChar w:fldCharType="begin"/>
          </w:r>
          <w:r w:rsidRPr="001340EC">
            <w:rPr>
              <w:noProof/>
            </w:rPr>
            <w:instrText xml:space="preserve"> PAGEREF _Toc198569253 \h </w:instrText>
          </w:r>
          <w:r w:rsidRPr="001340EC">
            <w:rPr>
              <w:noProof/>
            </w:rPr>
          </w:r>
          <w:r w:rsidRPr="001340EC">
            <w:rPr>
              <w:noProof/>
            </w:rPr>
            <w:fldChar w:fldCharType="separate"/>
          </w:r>
          <w:r w:rsidRPr="001340EC">
            <w:rPr>
              <w:noProof/>
            </w:rPr>
            <w:t>24</w:t>
          </w:r>
          <w:r w:rsidRPr="001340EC">
            <w:rPr>
              <w:noProof/>
            </w:rPr>
            <w:fldChar w:fldCharType="end"/>
          </w:r>
        </w:p>
        <w:p w14:paraId="19AF1417"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6.</w:t>
          </w:r>
          <w:r w:rsidRPr="001340EC">
            <w:rPr>
              <w:rFonts w:asciiTheme="minorHAnsi" w:eastAsiaTheme="minorEastAsia" w:hAnsiTheme="minorHAnsi" w:cstheme="minorBidi"/>
              <w:noProof/>
              <w:sz w:val="22"/>
              <w:lang w:eastAsia="ru-RU"/>
            </w:rPr>
            <w:tab/>
          </w:r>
          <w:r w:rsidRPr="001340EC">
            <w:rPr>
              <w:noProof/>
            </w:rPr>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1340EC">
            <w:rPr>
              <w:noProof/>
            </w:rPr>
            <w:tab/>
          </w:r>
          <w:r w:rsidRPr="001340EC">
            <w:rPr>
              <w:noProof/>
            </w:rPr>
            <w:fldChar w:fldCharType="begin"/>
          </w:r>
          <w:r w:rsidRPr="001340EC">
            <w:rPr>
              <w:noProof/>
            </w:rPr>
            <w:instrText xml:space="preserve"> PAGEREF _Toc198569254 \h </w:instrText>
          </w:r>
          <w:r w:rsidRPr="001340EC">
            <w:rPr>
              <w:noProof/>
            </w:rPr>
          </w:r>
          <w:r w:rsidRPr="001340EC">
            <w:rPr>
              <w:noProof/>
            </w:rPr>
            <w:fldChar w:fldCharType="separate"/>
          </w:r>
          <w:r w:rsidRPr="001340EC">
            <w:rPr>
              <w:noProof/>
            </w:rPr>
            <w:t>25</w:t>
          </w:r>
          <w:r w:rsidRPr="001340EC">
            <w:rPr>
              <w:noProof/>
            </w:rPr>
            <w:fldChar w:fldCharType="end"/>
          </w:r>
        </w:p>
        <w:p w14:paraId="6CA26AF4"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6.1.</w:t>
          </w:r>
          <w:r w:rsidRPr="001340EC">
            <w:rPr>
              <w:rFonts w:asciiTheme="minorHAnsi" w:eastAsiaTheme="minorEastAsia" w:hAnsiTheme="minorHAnsi" w:cstheme="minorBidi"/>
              <w:noProof/>
              <w:sz w:val="22"/>
              <w:lang w:eastAsia="ru-RU"/>
            </w:rPr>
            <w:tab/>
          </w:r>
          <w:r w:rsidRPr="001340EC">
            <w:rPr>
              <w:noProof/>
            </w:rPr>
            <w:t>Основные характеристики объекта транспортной инфраструктуры</w:t>
          </w:r>
          <w:r w:rsidRPr="001340EC">
            <w:rPr>
              <w:noProof/>
            </w:rPr>
            <w:tab/>
          </w:r>
          <w:r w:rsidRPr="001340EC">
            <w:rPr>
              <w:noProof/>
            </w:rPr>
            <w:fldChar w:fldCharType="begin"/>
          </w:r>
          <w:r w:rsidRPr="001340EC">
            <w:rPr>
              <w:noProof/>
            </w:rPr>
            <w:instrText xml:space="preserve"> PAGEREF _Toc198569255 \h </w:instrText>
          </w:r>
          <w:r w:rsidRPr="001340EC">
            <w:rPr>
              <w:noProof/>
            </w:rPr>
          </w:r>
          <w:r w:rsidRPr="001340EC">
            <w:rPr>
              <w:noProof/>
            </w:rPr>
            <w:fldChar w:fldCharType="separate"/>
          </w:r>
          <w:r w:rsidRPr="001340EC">
            <w:rPr>
              <w:noProof/>
            </w:rPr>
            <w:t>25</w:t>
          </w:r>
          <w:r w:rsidRPr="001340EC">
            <w:rPr>
              <w:noProof/>
            </w:rPr>
            <w:fldChar w:fldCharType="end"/>
          </w:r>
        </w:p>
        <w:p w14:paraId="2DEE001D"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6.2.</w:t>
          </w:r>
          <w:r w:rsidRPr="001340EC">
            <w:rPr>
              <w:rFonts w:asciiTheme="minorHAnsi" w:eastAsiaTheme="minorEastAsia" w:hAnsiTheme="minorHAnsi" w:cstheme="minorBidi"/>
              <w:noProof/>
              <w:sz w:val="22"/>
              <w:lang w:eastAsia="ru-RU"/>
            </w:rPr>
            <w:tab/>
          </w:r>
          <w:r w:rsidRPr="001340EC">
            <w:rPr>
              <w:noProof/>
            </w:rPr>
            <w:t>Описание прилегающей к объекту транспортной инфраструктуры территории на периметре внешних границ объекта транспортной инфраструктуры</w:t>
          </w:r>
          <w:r w:rsidRPr="001340EC">
            <w:rPr>
              <w:noProof/>
            </w:rPr>
            <w:tab/>
          </w:r>
          <w:r w:rsidRPr="001340EC">
            <w:rPr>
              <w:noProof/>
            </w:rPr>
            <w:fldChar w:fldCharType="begin"/>
          </w:r>
          <w:r w:rsidRPr="001340EC">
            <w:rPr>
              <w:noProof/>
            </w:rPr>
            <w:instrText xml:space="preserve"> PAGEREF _Toc198569256 \h </w:instrText>
          </w:r>
          <w:r w:rsidRPr="001340EC">
            <w:rPr>
              <w:noProof/>
            </w:rPr>
          </w:r>
          <w:r w:rsidRPr="001340EC">
            <w:rPr>
              <w:noProof/>
            </w:rPr>
            <w:fldChar w:fldCharType="separate"/>
          </w:r>
          <w:r w:rsidRPr="001340EC">
            <w:rPr>
              <w:noProof/>
            </w:rPr>
            <w:t>25</w:t>
          </w:r>
          <w:r w:rsidRPr="001340EC">
            <w:rPr>
              <w:noProof/>
            </w:rPr>
            <w:fldChar w:fldCharType="end"/>
          </w:r>
        </w:p>
        <w:p w14:paraId="1E871A8D"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6.3.</w:t>
          </w:r>
          <w:r w:rsidRPr="001340EC">
            <w:rPr>
              <w:rFonts w:asciiTheme="minorHAnsi" w:eastAsiaTheme="minorEastAsia" w:hAnsiTheme="minorHAnsi" w:cstheme="minorBidi"/>
              <w:noProof/>
              <w:sz w:val="22"/>
              <w:lang w:eastAsia="ru-RU"/>
            </w:rPr>
            <w:tab/>
          </w:r>
          <w:r w:rsidRPr="001340EC">
            <w:rPr>
              <w:noProof/>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потенциальных угроз совершения АНВ</w:t>
          </w:r>
          <w:r w:rsidRPr="001340EC">
            <w:rPr>
              <w:noProof/>
            </w:rPr>
            <w:tab/>
          </w:r>
          <w:r w:rsidRPr="001340EC">
            <w:rPr>
              <w:noProof/>
            </w:rPr>
            <w:fldChar w:fldCharType="begin"/>
          </w:r>
          <w:r w:rsidRPr="001340EC">
            <w:rPr>
              <w:noProof/>
            </w:rPr>
            <w:instrText xml:space="preserve"> PAGEREF _Toc198569257 \h </w:instrText>
          </w:r>
          <w:r w:rsidRPr="001340EC">
            <w:rPr>
              <w:noProof/>
            </w:rPr>
          </w:r>
          <w:r w:rsidRPr="001340EC">
            <w:rPr>
              <w:noProof/>
            </w:rPr>
            <w:fldChar w:fldCharType="separate"/>
          </w:r>
          <w:r w:rsidRPr="001340EC">
            <w:rPr>
              <w:noProof/>
            </w:rPr>
            <w:t>25</w:t>
          </w:r>
          <w:r w:rsidRPr="001340EC">
            <w:rPr>
              <w:noProof/>
            </w:rPr>
            <w:fldChar w:fldCharType="end"/>
          </w:r>
        </w:p>
        <w:p w14:paraId="401247AC"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6.4.</w:t>
          </w:r>
          <w:r w:rsidRPr="001340EC">
            <w:rPr>
              <w:rFonts w:asciiTheme="minorHAnsi" w:eastAsiaTheme="minorEastAsia" w:hAnsiTheme="minorHAnsi" w:cstheme="minorBidi"/>
              <w:noProof/>
              <w:sz w:val="22"/>
              <w:lang w:eastAsia="ru-RU"/>
            </w:rPr>
            <w:tab/>
          </w:r>
          <w:r w:rsidRPr="001340EC">
            <w:rPr>
              <w:noProof/>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_Toc198569258 \h </w:instrText>
          </w:r>
          <w:r w:rsidRPr="001340EC">
            <w:rPr>
              <w:noProof/>
            </w:rPr>
          </w:r>
          <w:r w:rsidRPr="001340EC">
            <w:rPr>
              <w:noProof/>
            </w:rPr>
            <w:fldChar w:fldCharType="separate"/>
          </w:r>
          <w:r w:rsidRPr="001340EC">
            <w:rPr>
              <w:noProof/>
            </w:rPr>
            <w:t>25</w:t>
          </w:r>
          <w:r w:rsidRPr="001340EC">
            <w:rPr>
              <w:noProof/>
            </w:rPr>
            <w:fldChar w:fldCharType="end"/>
          </w:r>
        </w:p>
        <w:p w14:paraId="18547105"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6.5.</w:t>
          </w:r>
          <w:r w:rsidRPr="001340EC">
            <w:rPr>
              <w:rFonts w:asciiTheme="minorHAnsi" w:eastAsiaTheme="minorEastAsia" w:hAnsiTheme="minorHAnsi" w:cstheme="minorBidi"/>
              <w:noProof/>
              <w:sz w:val="22"/>
              <w:lang w:eastAsia="ru-RU"/>
            </w:rPr>
            <w:tab/>
          </w:r>
          <w:r w:rsidRPr="001340EC">
            <w:rPr>
              <w:noProof/>
            </w:rPr>
            <w:t>Структурные элементы объекта транспортной инфраструктуры</w:t>
          </w:r>
          <w:r w:rsidRPr="001340EC">
            <w:rPr>
              <w:noProof/>
            </w:rPr>
            <w:tab/>
          </w:r>
          <w:r w:rsidRPr="001340EC">
            <w:rPr>
              <w:noProof/>
            </w:rPr>
            <w:fldChar w:fldCharType="begin"/>
          </w:r>
          <w:r w:rsidRPr="001340EC">
            <w:rPr>
              <w:noProof/>
            </w:rPr>
            <w:instrText xml:space="preserve"> PAGEREF _Toc198569259 \h </w:instrText>
          </w:r>
          <w:r w:rsidRPr="001340EC">
            <w:rPr>
              <w:noProof/>
            </w:rPr>
          </w:r>
          <w:r w:rsidRPr="001340EC">
            <w:rPr>
              <w:noProof/>
            </w:rPr>
            <w:fldChar w:fldCharType="separate"/>
          </w:r>
          <w:r w:rsidRPr="001340EC">
            <w:rPr>
              <w:noProof/>
            </w:rPr>
            <w:t>25</w:t>
          </w:r>
          <w:r w:rsidRPr="001340EC">
            <w:rPr>
              <w:noProof/>
            </w:rPr>
            <w:fldChar w:fldCharType="end"/>
          </w:r>
        </w:p>
        <w:p w14:paraId="7A8096FE"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6.5.1.</w:t>
          </w:r>
          <w:r w:rsidRPr="001340EC">
            <w:rPr>
              <w:rFonts w:asciiTheme="minorHAnsi" w:eastAsiaTheme="minorEastAsia" w:hAnsiTheme="minorHAnsi" w:cstheme="minorBidi"/>
              <w:noProof/>
              <w:sz w:val="22"/>
              <w:lang w:eastAsia="ru-RU"/>
            </w:rPr>
            <w:tab/>
          </w:r>
          <w:r w:rsidRPr="001340EC">
            <w:rPr>
              <w:noProof/>
            </w:rPr>
            <w:t>Здания, строения, сооружения</w:t>
          </w:r>
          <w:r w:rsidRPr="001340EC">
            <w:rPr>
              <w:noProof/>
            </w:rPr>
            <w:tab/>
          </w:r>
          <w:r w:rsidRPr="001340EC">
            <w:rPr>
              <w:noProof/>
            </w:rPr>
            <w:fldChar w:fldCharType="begin"/>
          </w:r>
          <w:r w:rsidRPr="001340EC">
            <w:rPr>
              <w:noProof/>
            </w:rPr>
            <w:instrText xml:space="preserve"> PAGEREF _Toc198569260 \h </w:instrText>
          </w:r>
          <w:r w:rsidRPr="001340EC">
            <w:rPr>
              <w:noProof/>
            </w:rPr>
          </w:r>
          <w:r w:rsidRPr="001340EC">
            <w:rPr>
              <w:noProof/>
            </w:rPr>
            <w:fldChar w:fldCharType="separate"/>
          </w:r>
          <w:r w:rsidRPr="001340EC">
            <w:rPr>
              <w:noProof/>
            </w:rPr>
            <w:t>25</w:t>
          </w:r>
          <w:r w:rsidRPr="001340EC">
            <w:rPr>
              <w:noProof/>
            </w:rPr>
            <w:fldChar w:fldCharType="end"/>
          </w:r>
        </w:p>
        <w:p w14:paraId="322D87BC"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6.5.2.</w:t>
          </w:r>
          <w:r w:rsidRPr="001340EC">
            <w:rPr>
              <w:rFonts w:asciiTheme="minorHAnsi" w:eastAsiaTheme="minorEastAsia" w:hAnsiTheme="minorHAnsi" w:cstheme="minorBidi"/>
              <w:noProof/>
              <w:sz w:val="22"/>
              <w:lang w:eastAsia="ru-RU"/>
            </w:rPr>
            <w:tab/>
          </w:r>
          <w:r w:rsidRPr="001340EC">
            <w:rPr>
              <w:noProof/>
            </w:rPr>
            <w:t>Привокзальная площадь</w:t>
          </w:r>
          <w:r w:rsidRPr="001340EC">
            <w:rPr>
              <w:noProof/>
            </w:rPr>
            <w:tab/>
          </w:r>
          <w:r w:rsidRPr="001340EC">
            <w:rPr>
              <w:noProof/>
            </w:rPr>
            <w:fldChar w:fldCharType="begin"/>
          </w:r>
          <w:r w:rsidRPr="001340EC">
            <w:rPr>
              <w:noProof/>
            </w:rPr>
            <w:instrText xml:space="preserve"> PAGEREF _Toc198569261 \h </w:instrText>
          </w:r>
          <w:r w:rsidRPr="001340EC">
            <w:rPr>
              <w:noProof/>
            </w:rPr>
          </w:r>
          <w:r w:rsidRPr="001340EC">
            <w:rPr>
              <w:noProof/>
            </w:rPr>
            <w:fldChar w:fldCharType="separate"/>
          </w:r>
          <w:r w:rsidRPr="001340EC">
            <w:rPr>
              <w:noProof/>
            </w:rPr>
            <w:t>25</w:t>
          </w:r>
          <w:r w:rsidRPr="001340EC">
            <w:rPr>
              <w:noProof/>
            </w:rPr>
            <w:fldChar w:fldCharType="end"/>
          </w:r>
        </w:p>
        <w:p w14:paraId="17BCFBB6"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6.5.3.</w:t>
          </w:r>
          <w:r w:rsidRPr="001340EC">
            <w:rPr>
              <w:rFonts w:asciiTheme="minorHAnsi" w:eastAsiaTheme="minorEastAsia" w:hAnsiTheme="minorHAnsi" w:cstheme="minorBidi"/>
              <w:noProof/>
              <w:sz w:val="22"/>
              <w:lang w:eastAsia="ru-RU"/>
            </w:rPr>
            <w:tab/>
          </w:r>
          <w:r w:rsidRPr="001340EC">
            <w:rPr>
              <w:noProof/>
            </w:rPr>
            <w:t>Пассажирские платформы</w:t>
          </w:r>
          <w:r w:rsidRPr="001340EC">
            <w:rPr>
              <w:noProof/>
            </w:rPr>
            <w:tab/>
          </w:r>
          <w:r w:rsidRPr="001340EC">
            <w:rPr>
              <w:noProof/>
            </w:rPr>
            <w:fldChar w:fldCharType="begin"/>
          </w:r>
          <w:r w:rsidRPr="001340EC">
            <w:rPr>
              <w:noProof/>
            </w:rPr>
            <w:instrText xml:space="preserve"> PAGEREF _Toc198569262 \h </w:instrText>
          </w:r>
          <w:r w:rsidRPr="001340EC">
            <w:rPr>
              <w:noProof/>
            </w:rPr>
          </w:r>
          <w:r w:rsidRPr="001340EC">
            <w:rPr>
              <w:noProof/>
            </w:rPr>
            <w:fldChar w:fldCharType="separate"/>
          </w:r>
          <w:r w:rsidRPr="001340EC">
            <w:rPr>
              <w:noProof/>
            </w:rPr>
            <w:t>25</w:t>
          </w:r>
          <w:r w:rsidRPr="001340EC">
            <w:rPr>
              <w:noProof/>
            </w:rPr>
            <w:fldChar w:fldCharType="end"/>
          </w:r>
        </w:p>
        <w:p w14:paraId="48112260"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6.5.4.</w:t>
          </w:r>
          <w:r w:rsidRPr="001340EC">
            <w:rPr>
              <w:rFonts w:asciiTheme="minorHAnsi" w:eastAsiaTheme="minorEastAsia" w:hAnsiTheme="minorHAnsi" w:cstheme="minorBidi"/>
              <w:noProof/>
              <w:sz w:val="22"/>
              <w:lang w:eastAsia="ru-RU"/>
            </w:rPr>
            <w:tab/>
          </w:r>
          <w:r w:rsidRPr="001340EC">
            <w:rPr>
              <w:noProof/>
            </w:rPr>
            <w:t>Искусственные сооружения</w:t>
          </w:r>
          <w:r w:rsidRPr="001340EC">
            <w:rPr>
              <w:noProof/>
            </w:rPr>
            <w:tab/>
          </w:r>
          <w:r w:rsidRPr="001340EC">
            <w:rPr>
              <w:noProof/>
            </w:rPr>
            <w:fldChar w:fldCharType="begin"/>
          </w:r>
          <w:r w:rsidRPr="001340EC">
            <w:rPr>
              <w:noProof/>
            </w:rPr>
            <w:instrText xml:space="preserve"> PAGEREF _Toc198569263 \h </w:instrText>
          </w:r>
          <w:r w:rsidRPr="001340EC">
            <w:rPr>
              <w:noProof/>
            </w:rPr>
          </w:r>
          <w:r w:rsidRPr="001340EC">
            <w:rPr>
              <w:noProof/>
            </w:rPr>
            <w:fldChar w:fldCharType="separate"/>
          </w:r>
          <w:r w:rsidRPr="001340EC">
            <w:rPr>
              <w:noProof/>
            </w:rPr>
            <w:t>26</w:t>
          </w:r>
          <w:r w:rsidRPr="001340EC">
            <w:rPr>
              <w:noProof/>
            </w:rPr>
            <w:fldChar w:fldCharType="end"/>
          </w:r>
        </w:p>
        <w:p w14:paraId="54608BA0" w14:textId="77777777" w:rsidR="00A06CBA" w:rsidRPr="001340EC" w:rsidRDefault="00A06CBA">
          <w:pPr>
            <w:pStyle w:val="51"/>
            <w:tabs>
              <w:tab w:val="left" w:pos="940"/>
              <w:tab w:val="right" w:leader="dot" w:pos="10195"/>
            </w:tabs>
            <w:rPr>
              <w:rFonts w:asciiTheme="minorHAnsi" w:eastAsiaTheme="minorEastAsia" w:hAnsiTheme="minorHAnsi" w:cstheme="minorBidi"/>
              <w:noProof/>
              <w:sz w:val="22"/>
              <w:lang w:eastAsia="ru-RU"/>
            </w:rPr>
          </w:pPr>
          <w:r w:rsidRPr="001340EC">
            <w:rPr>
              <w:noProof/>
            </w:rPr>
            <w:t>6.5.4.1.</w:t>
          </w:r>
          <w:r w:rsidRPr="001340EC">
            <w:rPr>
              <w:rFonts w:asciiTheme="minorHAnsi" w:eastAsiaTheme="minorEastAsia" w:hAnsiTheme="minorHAnsi" w:cstheme="minorBidi"/>
              <w:noProof/>
              <w:sz w:val="22"/>
              <w:lang w:eastAsia="ru-RU"/>
            </w:rPr>
            <w:tab/>
          </w:r>
          <w:r w:rsidRPr="001340EC">
            <w:rPr>
              <w:noProof/>
            </w:rPr>
            <w:t>Надземные пешеходные переходы</w:t>
          </w:r>
          <w:r w:rsidRPr="001340EC">
            <w:rPr>
              <w:noProof/>
            </w:rPr>
            <w:tab/>
          </w:r>
          <w:r w:rsidRPr="001340EC">
            <w:rPr>
              <w:noProof/>
            </w:rPr>
            <w:fldChar w:fldCharType="begin"/>
          </w:r>
          <w:r w:rsidRPr="001340EC">
            <w:rPr>
              <w:noProof/>
            </w:rPr>
            <w:instrText xml:space="preserve"> PAGEREF _Toc198569264 \h </w:instrText>
          </w:r>
          <w:r w:rsidRPr="001340EC">
            <w:rPr>
              <w:noProof/>
            </w:rPr>
          </w:r>
          <w:r w:rsidRPr="001340EC">
            <w:rPr>
              <w:noProof/>
            </w:rPr>
            <w:fldChar w:fldCharType="separate"/>
          </w:r>
          <w:r w:rsidRPr="001340EC">
            <w:rPr>
              <w:noProof/>
            </w:rPr>
            <w:t>26</w:t>
          </w:r>
          <w:r w:rsidRPr="001340EC">
            <w:rPr>
              <w:noProof/>
            </w:rPr>
            <w:fldChar w:fldCharType="end"/>
          </w:r>
        </w:p>
        <w:p w14:paraId="16D94F4C" w14:textId="77777777" w:rsidR="00A06CBA" w:rsidRPr="001340EC" w:rsidRDefault="00A06CBA">
          <w:pPr>
            <w:pStyle w:val="51"/>
            <w:tabs>
              <w:tab w:val="left" w:pos="940"/>
              <w:tab w:val="right" w:leader="dot" w:pos="10195"/>
            </w:tabs>
            <w:rPr>
              <w:rFonts w:asciiTheme="minorHAnsi" w:eastAsiaTheme="minorEastAsia" w:hAnsiTheme="minorHAnsi" w:cstheme="minorBidi"/>
              <w:noProof/>
              <w:sz w:val="22"/>
              <w:lang w:eastAsia="ru-RU"/>
            </w:rPr>
          </w:pPr>
          <w:r w:rsidRPr="001340EC">
            <w:rPr>
              <w:noProof/>
            </w:rPr>
            <w:t>6.5.4.2.</w:t>
          </w:r>
          <w:r w:rsidRPr="001340EC">
            <w:rPr>
              <w:rFonts w:asciiTheme="minorHAnsi" w:eastAsiaTheme="minorEastAsia" w:hAnsiTheme="minorHAnsi" w:cstheme="minorBidi"/>
              <w:noProof/>
              <w:sz w:val="22"/>
              <w:lang w:eastAsia="ru-RU"/>
            </w:rPr>
            <w:tab/>
          </w:r>
          <w:r w:rsidRPr="001340EC">
            <w:rPr>
              <w:noProof/>
            </w:rPr>
            <w:t>Подземные пешеходные переходы</w:t>
          </w:r>
          <w:r w:rsidRPr="001340EC">
            <w:rPr>
              <w:noProof/>
            </w:rPr>
            <w:tab/>
          </w:r>
          <w:r w:rsidRPr="001340EC">
            <w:rPr>
              <w:noProof/>
            </w:rPr>
            <w:fldChar w:fldCharType="begin"/>
          </w:r>
          <w:r w:rsidRPr="001340EC">
            <w:rPr>
              <w:noProof/>
            </w:rPr>
            <w:instrText xml:space="preserve"> PAGEREF _Toc198569265 \h </w:instrText>
          </w:r>
          <w:r w:rsidRPr="001340EC">
            <w:rPr>
              <w:noProof/>
            </w:rPr>
          </w:r>
          <w:r w:rsidRPr="001340EC">
            <w:rPr>
              <w:noProof/>
            </w:rPr>
            <w:fldChar w:fldCharType="separate"/>
          </w:r>
          <w:r w:rsidRPr="001340EC">
            <w:rPr>
              <w:noProof/>
            </w:rPr>
            <w:t>26</w:t>
          </w:r>
          <w:r w:rsidRPr="001340EC">
            <w:rPr>
              <w:noProof/>
            </w:rPr>
            <w:fldChar w:fldCharType="end"/>
          </w:r>
        </w:p>
        <w:p w14:paraId="29C3C5BE"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6.5.5.</w:t>
          </w:r>
          <w:r w:rsidRPr="001340EC">
            <w:rPr>
              <w:rFonts w:asciiTheme="minorHAnsi" w:eastAsiaTheme="minorEastAsia" w:hAnsiTheme="minorHAnsi" w:cstheme="minorBidi"/>
              <w:noProof/>
              <w:sz w:val="22"/>
              <w:lang w:eastAsia="ru-RU"/>
            </w:rPr>
            <w:tab/>
          </w:r>
          <w:r w:rsidRPr="001340EC">
            <w:rPr>
              <w:noProof/>
            </w:rPr>
            <w:t>Пешеходные переходы через железнодорожные пути в одном уровне</w:t>
          </w:r>
          <w:r w:rsidRPr="001340EC">
            <w:rPr>
              <w:noProof/>
            </w:rPr>
            <w:tab/>
          </w:r>
          <w:r w:rsidRPr="001340EC">
            <w:rPr>
              <w:noProof/>
            </w:rPr>
            <w:fldChar w:fldCharType="begin"/>
          </w:r>
          <w:r w:rsidRPr="001340EC">
            <w:rPr>
              <w:noProof/>
            </w:rPr>
            <w:instrText xml:space="preserve"> PAGEREF _Toc198569266 \h </w:instrText>
          </w:r>
          <w:r w:rsidRPr="001340EC">
            <w:rPr>
              <w:noProof/>
            </w:rPr>
          </w:r>
          <w:r w:rsidRPr="001340EC">
            <w:rPr>
              <w:noProof/>
            </w:rPr>
            <w:fldChar w:fldCharType="separate"/>
          </w:r>
          <w:r w:rsidRPr="001340EC">
            <w:rPr>
              <w:noProof/>
            </w:rPr>
            <w:t>26</w:t>
          </w:r>
          <w:r w:rsidRPr="001340EC">
            <w:rPr>
              <w:noProof/>
            </w:rPr>
            <w:fldChar w:fldCharType="end"/>
          </w:r>
        </w:p>
        <w:p w14:paraId="5685C72A"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6.5.6.</w:t>
          </w:r>
          <w:r w:rsidRPr="001340EC">
            <w:rPr>
              <w:rFonts w:asciiTheme="minorHAnsi" w:eastAsiaTheme="minorEastAsia" w:hAnsiTheme="minorHAnsi" w:cstheme="minorBidi"/>
              <w:noProof/>
              <w:sz w:val="22"/>
              <w:lang w:eastAsia="ru-RU"/>
            </w:rPr>
            <w:tab/>
          </w:r>
          <w:r w:rsidRPr="001340EC">
            <w:rPr>
              <w:noProof/>
            </w:rPr>
            <w:t>Системы электро –, газо– и теплоснабжения</w:t>
          </w:r>
          <w:r w:rsidRPr="001340EC">
            <w:rPr>
              <w:noProof/>
            </w:rPr>
            <w:tab/>
          </w:r>
          <w:r w:rsidRPr="001340EC">
            <w:rPr>
              <w:noProof/>
            </w:rPr>
            <w:fldChar w:fldCharType="begin"/>
          </w:r>
          <w:r w:rsidRPr="001340EC">
            <w:rPr>
              <w:noProof/>
            </w:rPr>
            <w:instrText xml:space="preserve"> PAGEREF _Toc198569267 \h </w:instrText>
          </w:r>
          <w:r w:rsidRPr="001340EC">
            <w:rPr>
              <w:noProof/>
            </w:rPr>
          </w:r>
          <w:r w:rsidRPr="001340EC">
            <w:rPr>
              <w:noProof/>
            </w:rPr>
            <w:fldChar w:fldCharType="separate"/>
          </w:r>
          <w:r w:rsidRPr="001340EC">
            <w:rPr>
              <w:noProof/>
            </w:rPr>
            <w:t>26</w:t>
          </w:r>
          <w:r w:rsidRPr="001340EC">
            <w:rPr>
              <w:noProof/>
            </w:rPr>
            <w:fldChar w:fldCharType="end"/>
          </w:r>
        </w:p>
        <w:p w14:paraId="6536787D"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6.5.7.</w:t>
          </w:r>
          <w:r w:rsidRPr="001340EC">
            <w:rPr>
              <w:rFonts w:asciiTheme="minorHAnsi" w:eastAsiaTheme="minorEastAsia" w:hAnsiTheme="minorHAnsi" w:cstheme="minorBidi"/>
              <w:noProof/>
              <w:sz w:val="22"/>
              <w:lang w:eastAsia="ru-RU"/>
            </w:rPr>
            <w:tab/>
          </w:r>
          <w:r w:rsidRPr="001340EC">
            <w:rPr>
              <w:noProof/>
            </w:rPr>
            <w:t>Водоразборные колонки, устройства водоснабжения, канализации</w:t>
          </w:r>
          <w:r w:rsidRPr="001340EC">
            <w:rPr>
              <w:noProof/>
            </w:rPr>
            <w:tab/>
          </w:r>
          <w:r w:rsidRPr="001340EC">
            <w:rPr>
              <w:noProof/>
            </w:rPr>
            <w:fldChar w:fldCharType="begin"/>
          </w:r>
          <w:r w:rsidRPr="001340EC">
            <w:rPr>
              <w:noProof/>
            </w:rPr>
            <w:instrText xml:space="preserve"> PAGEREF _Toc198569268 \h </w:instrText>
          </w:r>
          <w:r w:rsidRPr="001340EC">
            <w:rPr>
              <w:noProof/>
            </w:rPr>
          </w:r>
          <w:r w:rsidRPr="001340EC">
            <w:rPr>
              <w:noProof/>
            </w:rPr>
            <w:fldChar w:fldCharType="separate"/>
          </w:r>
          <w:r w:rsidRPr="001340EC">
            <w:rPr>
              <w:noProof/>
            </w:rPr>
            <w:t>26</w:t>
          </w:r>
          <w:r w:rsidRPr="001340EC">
            <w:rPr>
              <w:noProof/>
            </w:rPr>
            <w:fldChar w:fldCharType="end"/>
          </w:r>
        </w:p>
        <w:p w14:paraId="75B93244"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lastRenderedPageBreak/>
            <w:t>6.5.8.</w:t>
          </w:r>
          <w:r w:rsidRPr="001340EC">
            <w:rPr>
              <w:rFonts w:asciiTheme="minorHAnsi" w:eastAsiaTheme="minorEastAsia" w:hAnsiTheme="minorHAnsi" w:cstheme="minorBidi"/>
              <w:noProof/>
              <w:sz w:val="22"/>
              <w:lang w:eastAsia="ru-RU"/>
            </w:rPr>
            <w:tab/>
          </w:r>
          <w:r w:rsidRPr="001340EC">
            <w:rPr>
              <w:noProof/>
            </w:rPr>
            <w:t>Оборудование сетей связи (в том числе пневмопочты) и систем автоматической коммутации, обеспечивающих технологические процессы</w:t>
          </w:r>
          <w:r w:rsidRPr="001340EC">
            <w:rPr>
              <w:noProof/>
            </w:rPr>
            <w:tab/>
          </w:r>
          <w:r w:rsidRPr="001340EC">
            <w:rPr>
              <w:noProof/>
            </w:rPr>
            <w:fldChar w:fldCharType="begin"/>
          </w:r>
          <w:r w:rsidRPr="001340EC">
            <w:rPr>
              <w:noProof/>
            </w:rPr>
            <w:instrText xml:space="preserve"> PAGEREF _Toc198569269 \h </w:instrText>
          </w:r>
          <w:r w:rsidRPr="001340EC">
            <w:rPr>
              <w:noProof/>
            </w:rPr>
          </w:r>
          <w:r w:rsidRPr="001340EC">
            <w:rPr>
              <w:noProof/>
            </w:rPr>
            <w:fldChar w:fldCharType="separate"/>
          </w:r>
          <w:r w:rsidRPr="001340EC">
            <w:rPr>
              <w:noProof/>
            </w:rPr>
            <w:t>26</w:t>
          </w:r>
          <w:r w:rsidRPr="001340EC">
            <w:rPr>
              <w:noProof/>
            </w:rPr>
            <w:fldChar w:fldCharType="end"/>
          </w:r>
        </w:p>
        <w:p w14:paraId="5CCA5941" w14:textId="77777777" w:rsidR="00A06CBA" w:rsidRPr="001340EC" w:rsidRDefault="00A06CBA">
          <w:pPr>
            <w:pStyle w:val="42"/>
            <w:tabs>
              <w:tab w:val="left" w:pos="760"/>
              <w:tab w:val="right" w:leader="dot" w:pos="10195"/>
            </w:tabs>
            <w:rPr>
              <w:rFonts w:asciiTheme="minorHAnsi" w:eastAsiaTheme="minorEastAsia" w:hAnsiTheme="minorHAnsi" w:cstheme="minorBidi"/>
              <w:noProof/>
              <w:sz w:val="22"/>
              <w:lang w:eastAsia="ru-RU"/>
            </w:rPr>
          </w:pPr>
          <w:r w:rsidRPr="001340EC">
            <w:rPr>
              <w:noProof/>
            </w:rPr>
            <w:t>6.5.9.</w:t>
          </w:r>
          <w:r w:rsidRPr="001340EC">
            <w:rPr>
              <w:rFonts w:asciiTheme="minorHAnsi" w:eastAsiaTheme="minorEastAsia" w:hAnsiTheme="minorHAnsi" w:cstheme="minorBidi"/>
              <w:noProof/>
              <w:sz w:val="22"/>
              <w:lang w:eastAsia="ru-RU"/>
            </w:rPr>
            <w:tab/>
          </w:r>
          <w:r w:rsidRPr="001340EC">
            <w:rPr>
              <w:noProof/>
            </w:rPr>
            <w:t>Другие элементы объекта транспортной инфраструктуры</w:t>
          </w:r>
          <w:r w:rsidRPr="001340EC">
            <w:rPr>
              <w:noProof/>
            </w:rPr>
            <w:tab/>
          </w:r>
          <w:r w:rsidRPr="001340EC">
            <w:rPr>
              <w:noProof/>
            </w:rPr>
            <w:fldChar w:fldCharType="begin"/>
          </w:r>
          <w:r w:rsidRPr="001340EC">
            <w:rPr>
              <w:noProof/>
            </w:rPr>
            <w:instrText xml:space="preserve"> PAGEREF _Toc198569270 \h </w:instrText>
          </w:r>
          <w:r w:rsidRPr="001340EC">
            <w:rPr>
              <w:noProof/>
            </w:rPr>
          </w:r>
          <w:r w:rsidRPr="001340EC">
            <w:rPr>
              <w:noProof/>
            </w:rPr>
            <w:fldChar w:fldCharType="separate"/>
          </w:r>
          <w:r w:rsidRPr="001340EC">
            <w:rPr>
              <w:noProof/>
            </w:rPr>
            <w:t>26</w:t>
          </w:r>
          <w:r w:rsidRPr="001340EC">
            <w:rPr>
              <w:noProof/>
            </w:rPr>
            <w:fldChar w:fldCharType="end"/>
          </w:r>
        </w:p>
        <w:p w14:paraId="59CF0ADF" w14:textId="77777777" w:rsidR="00A06CBA" w:rsidRPr="001340EC" w:rsidRDefault="00A06CBA">
          <w:pPr>
            <w:pStyle w:val="42"/>
            <w:tabs>
              <w:tab w:val="left" w:pos="880"/>
              <w:tab w:val="right" w:leader="dot" w:pos="10195"/>
            </w:tabs>
            <w:rPr>
              <w:rFonts w:asciiTheme="minorHAnsi" w:eastAsiaTheme="minorEastAsia" w:hAnsiTheme="minorHAnsi" w:cstheme="minorBidi"/>
              <w:noProof/>
              <w:sz w:val="22"/>
              <w:lang w:eastAsia="ru-RU"/>
            </w:rPr>
          </w:pPr>
          <w:r w:rsidRPr="001340EC">
            <w:rPr>
              <w:noProof/>
            </w:rPr>
            <w:t>6.5.10.</w:t>
          </w:r>
          <w:r w:rsidRPr="001340EC">
            <w:rPr>
              <w:rFonts w:asciiTheme="minorHAnsi" w:eastAsiaTheme="minorEastAsia" w:hAnsiTheme="minorHAnsi" w:cstheme="minorBidi"/>
              <w:noProof/>
              <w:sz w:val="22"/>
              <w:lang w:eastAsia="ru-RU"/>
            </w:rPr>
            <w:tab/>
          </w:r>
          <w:r w:rsidRPr="001340EC">
            <w:rPr>
              <w:noProof/>
            </w:rPr>
            <w:t>Сведения о находящихся на ОТИ опасных веществах</w:t>
          </w:r>
          <w:r w:rsidRPr="001340EC">
            <w:rPr>
              <w:noProof/>
            </w:rPr>
            <w:tab/>
          </w:r>
          <w:r w:rsidRPr="001340EC">
            <w:rPr>
              <w:noProof/>
            </w:rPr>
            <w:fldChar w:fldCharType="begin"/>
          </w:r>
          <w:r w:rsidRPr="001340EC">
            <w:rPr>
              <w:noProof/>
            </w:rPr>
            <w:instrText xml:space="preserve"> PAGEREF _Toc198569271 \h </w:instrText>
          </w:r>
          <w:r w:rsidRPr="001340EC">
            <w:rPr>
              <w:noProof/>
            </w:rPr>
          </w:r>
          <w:r w:rsidRPr="001340EC">
            <w:rPr>
              <w:noProof/>
            </w:rPr>
            <w:fldChar w:fldCharType="separate"/>
          </w:r>
          <w:r w:rsidRPr="001340EC">
            <w:rPr>
              <w:noProof/>
            </w:rPr>
            <w:t>26</w:t>
          </w:r>
          <w:r w:rsidRPr="001340EC">
            <w:rPr>
              <w:noProof/>
            </w:rPr>
            <w:fldChar w:fldCharType="end"/>
          </w:r>
        </w:p>
        <w:p w14:paraId="76E0FB4E" w14:textId="77777777" w:rsidR="00A06CBA" w:rsidRPr="001340EC" w:rsidRDefault="00A06CBA">
          <w:pPr>
            <w:pStyle w:val="42"/>
            <w:tabs>
              <w:tab w:val="left" w:pos="880"/>
              <w:tab w:val="right" w:leader="dot" w:pos="10195"/>
            </w:tabs>
            <w:rPr>
              <w:rFonts w:asciiTheme="minorHAnsi" w:eastAsiaTheme="minorEastAsia" w:hAnsiTheme="minorHAnsi" w:cstheme="minorBidi"/>
              <w:noProof/>
              <w:sz w:val="22"/>
              <w:lang w:eastAsia="ru-RU"/>
            </w:rPr>
          </w:pPr>
          <w:r w:rsidRPr="001340EC">
            <w:rPr>
              <w:noProof/>
            </w:rPr>
            <w:t>6.5.11.</w:t>
          </w:r>
          <w:r w:rsidRPr="001340EC">
            <w:rPr>
              <w:rFonts w:asciiTheme="minorHAnsi" w:eastAsiaTheme="minorEastAsia" w:hAnsiTheme="minorHAnsi" w:cstheme="minorBidi"/>
              <w:noProof/>
              <w:sz w:val="22"/>
              <w:lang w:eastAsia="ru-RU"/>
            </w:rPr>
            <w:tab/>
          </w:r>
          <w:r w:rsidRPr="001340EC">
            <w:rPr>
              <w:noProof/>
            </w:rPr>
            <w:t>Здания, строения, сооружения, не отнесённые к ОТИ, и расположенные в границах (на территории) ОТИ</w:t>
          </w:r>
          <w:r w:rsidRPr="001340EC">
            <w:rPr>
              <w:noProof/>
            </w:rPr>
            <w:tab/>
          </w:r>
          <w:r w:rsidRPr="001340EC">
            <w:rPr>
              <w:noProof/>
            </w:rPr>
            <w:fldChar w:fldCharType="begin"/>
          </w:r>
          <w:r w:rsidRPr="001340EC">
            <w:rPr>
              <w:noProof/>
            </w:rPr>
            <w:instrText xml:space="preserve"> PAGEREF _Toc198569272 \h </w:instrText>
          </w:r>
          <w:r w:rsidRPr="001340EC">
            <w:rPr>
              <w:noProof/>
            </w:rPr>
          </w:r>
          <w:r w:rsidRPr="001340EC">
            <w:rPr>
              <w:noProof/>
            </w:rPr>
            <w:fldChar w:fldCharType="separate"/>
          </w:r>
          <w:r w:rsidRPr="001340EC">
            <w:rPr>
              <w:noProof/>
            </w:rPr>
            <w:t>26</w:t>
          </w:r>
          <w:r w:rsidRPr="001340EC">
            <w:rPr>
              <w:noProof/>
            </w:rPr>
            <w:fldChar w:fldCharType="end"/>
          </w:r>
        </w:p>
        <w:p w14:paraId="3015C790"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7.</w:t>
          </w:r>
          <w:r w:rsidRPr="001340EC">
            <w:rPr>
              <w:rFonts w:asciiTheme="minorHAnsi" w:eastAsiaTheme="minorEastAsia" w:hAnsiTheme="minorHAnsi" w:cstheme="minorBidi"/>
              <w:noProof/>
              <w:sz w:val="22"/>
              <w:lang w:eastAsia="ru-RU"/>
            </w:rPr>
            <w:tab/>
          </w:r>
          <w:r w:rsidRPr="001340EC">
            <w:rPr>
              <w:noProof/>
            </w:rPr>
            <w:t>Описание границ и конфигурации зоны транспортной безопасности, частей зоны транспортной безопасности, критических элементов объекта транспортной инфраструктуры,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r w:rsidRPr="001340EC">
            <w:rPr>
              <w:noProof/>
            </w:rPr>
            <w:tab/>
          </w:r>
          <w:r w:rsidRPr="001340EC">
            <w:rPr>
              <w:noProof/>
            </w:rPr>
            <w:fldChar w:fldCharType="begin"/>
          </w:r>
          <w:r w:rsidRPr="001340EC">
            <w:rPr>
              <w:noProof/>
            </w:rPr>
            <w:instrText xml:space="preserve"> PAGEREF _Toc198569273 \h </w:instrText>
          </w:r>
          <w:r w:rsidRPr="001340EC">
            <w:rPr>
              <w:noProof/>
            </w:rPr>
          </w:r>
          <w:r w:rsidRPr="001340EC">
            <w:rPr>
              <w:noProof/>
            </w:rPr>
            <w:fldChar w:fldCharType="separate"/>
          </w:r>
          <w:r w:rsidRPr="001340EC">
            <w:rPr>
              <w:noProof/>
            </w:rPr>
            <w:t>27</w:t>
          </w:r>
          <w:r w:rsidRPr="001340EC">
            <w:rPr>
              <w:noProof/>
            </w:rPr>
            <w:fldChar w:fldCharType="end"/>
          </w:r>
        </w:p>
        <w:p w14:paraId="4E95AC43"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7.1.</w:t>
          </w:r>
          <w:r w:rsidRPr="001340EC">
            <w:rPr>
              <w:rFonts w:asciiTheme="minorHAnsi" w:eastAsiaTheme="minorEastAsia" w:hAnsiTheme="minorHAnsi" w:cstheme="minorBidi"/>
              <w:noProof/>
              <w:sz w:val="22"/>
              <w:lang w:eastAsia="ru-RU"/>
            </w:rPr>
            <w:tab/>
          </w:r>
          <w:r w:rsidRPr="001340EC">
            <w:rPr>
              <w:noProof/>
            </w:rPr>
            <w:t>Границы и конфигурация зоны транспортной безопасности</w:t>
          </w:r>
          <w:r w:rsidRPr="001340EC">
            <w:rPr>
              <w:noProof/>
            </w:rPr>
            <w:tab/>
          </w:r>
          <w:r w:rsidRPr="001340EC">
            <w:rPr>
              <w:noProof/>
            </w:rPr>
            <w:fldChar w:fldCharType="begin"/>
          </w:r>
          <w:r w:rsidRPr="001340EC">
            <w:rPr>
              <w:noProof/>
            </w:rPr>
            <w:instrText xml:space="preserve"> PAGEREF _Toc198569274 \h </w:instrText>
          </w:r>
          <w:r w:rsidRPr="001340EC">
            <w:rPr>
              <w:noProof/>
            </w:rPr>
          </w:r>
          <w:r w:rsidRPr="001340EC">
            <w:rPr>
              <w:noProof/>
            </w:rPr>
            <w:fldChar w:fldCharType="separate"/>
          </w:r>
          <w:r w:rsidRPr="001340EC">
            <w:rPr>
              <w:noProof/>
            </w:rPr>
            <w:t>27</w:t>
          </w:r>
          <w:r w:rsidRPr="001340EC">
            <w:rPr>
              <w:noProof/>
            </w:rPr>
            <w:fldChar w:fldCharType="end"/>
          </w:r>
        </w:p>
        <w:p w14:paraId="5EFE7515"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7.2.</w:t>
          </w:r>
          <w:r w:rsidRPr="001340EC">
            <w:rPr>
              <w:rFonts w:asciiTheme="minorHAnsi" w:eastAsiaTheme="minorEastAsia" w:hAnsiTheme="minorHAnsi" w:cstheme="minorBidi"/>
              <w:noProof/>
              <w:sz w:val="22"/>
              <w:lang w:eastAsia="ru-RU"/>
            </w:rPr>
            <w:tab/>
          </w:r>
          <w:r w:rsidRPr="001340EC">
            <w:rPr>
              <w:noProof/>
            </w:rPr>
            <w:t>Границы и конфигурация технологического сектора зоны транспортной безопасности</w:t>
          </w:r>
          <w:r w:rsidRPr="001340EC">
            <w:rPr>
              <w:noProof/>
            </w:rPr>
            <w:tab/>
          </w:r>
          <w:r w:rsidRPr="001340EC">
            <w:rPr>
              <w:noProof/>
            </w:rPr>
            <w:fldChar w:fldCharType="begin"/>
          </w:r>
          <w:r w:rsidRPr="001340EC">
            <w:rPr>
              <w:noProof/>
            </w:rPr>
            <w:instrText xml:space="preserve"> PAGEREF _Toc198569275 \h </w:instrText>
          </w:r>
          <w:r w:rsidRPr="001340EC">
            <w:rPr>
              <w:noProof/>
            </w:rPr>
          </w:r>
          <w:r w:rsidRPr="001340EC">
            <w:rPr>
              <w:noProof/>
            </w:rPr>
            <w:fldChar w:fldCharType="separate"/>
          </w:r>
          <w:r w:rsidRPr="001340EC">
            <w:rPr>
              <w:noProof/>
            </w:rPr>
            <w:t>27</w:t>
          </w:r>
          <w:r w:rsidRPr="001340EC">
            <w:rPr>
              <w:noProof/>
            </w:rPr>
            <w:fldChar w:fldCharType="end"/>
          </w:r>
        </w:p>
        <w:p w14:paraId="62DE924D"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7.3.</w:t>
          </w:r>
          <w:r w:rsidRPr="001340EC">
            <w:rPr>
              <w:rFonts w:asciiTheme="minorHAnsi" w:eastAsiaTheme="minorEastAsia" w:hAnsiTheme="minorHAnsi" w:cstheme="minorBidi"/>
              <w:noProof/>
              <w:sz w:val="22"/>
              <w:lang w:eastAsia="ru-RU"/>
            </w:rPr>
            <w:tab/>
          </w:r>
          <w:r w:rsidRPr="001340EC">
            <w:rPr>
              <w:noProof/>
            </w:rPr>
            <w:t>Границы и конфигурация сектора свободного доступа зоны транспортной безопасности</w:t>
          </w:r>
          <w:r w:rsidRPr="001340EC">
            <w:rPr>
              <w:noProof/>
            </w:rPr>
            <w:tab/>
          </w:r>
          <w:r w:rsidRPr="001340EC">
            <w:rPr>
              <w:noProof/>
            </w:rPr>
            <w:fldChar w:fldCharType="begin"/>
          </w:r>
          <w:r w:rsidRPr="001340EC">
            <w:rPr>
              <w:noProof/>
            </w:rPr>
            <w:instrText xml:space="preserve"> PAGEREF _Toc198569276 \h </w:instrText>
          </w:r>
          <w:r w:rsidRPr="001340EC">
            <w:rPr>
              <w:noProof/>
            </w:rPr>
          </w:r>
          <w:r w:rsidRPr="001340EC">
            <w:rPr>
              <w:noProof/>
            </w:rPr>
            <w:fldChar w:fldCharType="separate"/>
          </w:r>
          <w:r w:rsidRPr="001340EC">
            <w:rPr>
              <w:noProof/>
            </w:rPr>
            <w:t>27</w:t>
          </w:r>
          <w:r w:rsidRPr="001340EC">
            <w:rPr>
              <w:noProof/>
            </w:rPr>
            <w:fldChar w:fldCharType="end"/>
          </w:r>
        </w:p>
        <w:p w14:paraId="0F9F6E7D"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7.4.</w:t>
          </w:r>
          <w:r w:rsidRPr="001340EC">
            <w:rPr>
              <w:rFonts w:asciiTheme="minorHAnsi" w:eastAsiaTheme="minorEastAsia" w:hAnsiTheme="minorHAnsi" w:cstheme="minorBidi"/>
              <w:noProof/>
              <w:sz w:val="22"/>
              <w:lang w:eastAsia="ru-RU"/>
            </w:rPr>
            <w:tab/>
          </w:r>
          <w:r w:rsidRPr="001340EC">
            <w:rPr>
              <w:noProof/>
            </w:rPr>
            <w:t>Перечень критических элементов и их границы</w:t>
          </w:r>
          <w:r w:rsidRPr="001340EC">
            <w:rPr>
              <w:noProof/>
            </w:rPr>
            <w:tab/>
          </w:r>
          <w:r w:rsidRPr="001340EC">
            <w:rPr>
              <w:noProof/>
            </w:rPr>
            <w:fldChar w:fldCharType="begin"/>
          </w:r>
          <w:r w:rsidRPr="001340EC">
            <w:rPr>
              <w:noProof/>
            </w:rPr>
            <w:instrText xml:space="preserve"> PAGEREF _Toc198569277 \h </w:instrText>
          </w:r>
          <w:r w:rsidRPr="001340EC">
            <w:rPr>
              <w:noProof/>
            </w:rPr>
          </w:r>
          <w:r w:rsidRPr="001340EC">
            <w:rPr>
              <w:noProof/>
            </w:rPr>
            <w:fldChar w:fldCharType="separate"/>
          </w:r>
          <w:r w:rsidRPr="001340EC">
            <w:rPr>
              <w:noProof/>
            </w:rPr>
            <w:t>27</w:t>
          </w:r>
          <w:r w:rsidRPr="001340EC">
            <w:rPr>
              <w:noProof/>
            </w:rPr>
            <w:fldChar w:fldCharType="end"/>
          </w:r>
        </w:p>
        <w:p w14:paraId="725E7511" w14:textId="77777777" w:rsidR="00A06CBA" w:rsidRPr="001340EC" w:rsidRDefault="00A06CBA">
          <w:pPr>
            <w:pStyle w:val="31"/>
            <w:tabs>
              <w:tab w:val="left" w:pos="580"/>
              <w:tab w:val="right" w:leader="dot" w:pos="10195"/>
            </w:tabs>
            <w:rPr>
              <w:rFonts w:asciiTheme="minorHAnsi" w:eastAsiaTheme="minorEastAsia" w:hAnsiTheme="minorHAnsi" w:cstheme="minorBidi"/>
              <w:noProof/>
              <w:sz w:val="22"/>
              <w:lang w:eastAsia="ru-RU"/>
            </w:rPr>
          </w:pPr>
          <w:r w:rsidRPr="001340EC">
            <w:rPr>
              <w:noProof/>
            </w:rPr>
            <w:t>7.5.</w:t>
          </w:r>
          <w:r w:rsidRPr="001340EC">
            <w:rPr>
              <w:rFonts w:asciiTheme="minorHAnsi" w:eastAsiaTheme="minorEastAsia" w:hAnsiTheme="minorHAnsi" w:cstheme="minorBidi"/>
              <w:noProof/>
              <w:sz w:val="22"/>
              <w:lang w:eastAsia="ru-RU"/>
            </w:rPr>
            <w:tab/>
          </w:r>
          <w:r w:rsidRPr="001340EC">
            <w:rPr>
              <w:noProof/>
            </w:rPr>
            <w:t>Границы и конфигурация (пространственные очертания) зоны безопасности</w:t>
          </w:r>
          <w:r w:rsidRPr="001340EC">
            <w:rPr>
              <w:noProof/>
            </w:rPr>
            <w:tab/>
          </w:r>
          <w:r w:rsidRPr="001340EC">
            <w:rPr>
              <w:noProof/>
            </w:rPr>
            <w:fldChar w:fldCharType="begin"/>
          </w:r>
          <w:r w:rsidRPr="001340EC">
            <w:rPr>
              <w:noProof/>
            </w:rPr>
            <w:instrText xml:space="preserve"> PAGEREF _Toc198569278 \h </w:instrText>
          </w:r>
          <w:r w:rsidRPr="001340EC">
            <w:rPr>
              <w:noProof/>
            </w:rPr>
          </w:r>
          <w:r w:rsidRPr="001340EC">
            <w:rPr>
              <w:noProof/>
            </w:rPr>
            <w:fldChar w:fldCharType="separate"/>
          </w:r>
          <w:r w:rsidRPr="001340EC">
            <w:rPr>
              <w:noProof/>
            </w:rPr>
            <w:t>27</w:t>
          </w:r>
          <w:r w:rsidRPr="001340EC">
            <w:rPr>
              <w:noProof/>
            </w:rPr>
            <w:fldChar w:fldCharType="end"/>
          </w:r>
        </w:p>
        <w:p w14:paraId="2CBE0E34"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8.</w:t>
          </w:r>
          <w:r w:rsidRPr="001340EC">
            <w:rPr>
              <w:rFonts w:asciiTheme="minorHAnsi" w:eastAsiaTheme="minorEastAsia" w:hAnsiTheme="minorHAnsi" w:cstheme="minorBidi"/>
              <w:noProof/>
              <w:sz w:val="22"/>
              <w:lang w:eastAsia="ru-RU"/>
            </w:rPr>
            <w:tab/>
          </w:r>
          <w:r w:rsidRPr="001340EC">
            <w:rPr>
              <w:noProof/>
            </w:rPr>
            <w:t>Сведения об организации взаимодействия сил обеспечения транспортной безопасности объекта транспортной инфраструктуры и их обязанностях</w:t>
          </w:r>
          <w:r w:rsidRPr="001340EC">
            <w:rPr>
              <w:noProof/>
            </w:rPr>
            <w:tab/>
          </w:r>
          <w:r w:rsidRPr="001340EC">
            <w:rPr>
              <w:noProof/>
            </w:rPr>
            <w:fldChar w:fldCharType="begin"/>
          </w:r>
          <w:r w:rsidRPr="001340EC">
            <w:rPr>
              <w:noProof/>
            </w:rPr>
            <w:instrText xml:space="preserve"> PAGEREF _Toc198569279 \h </w:instrText>
          </w:r>
          <w:r w:rsidRPr="001340EC">
            <w:rPr>
              <w:noProof/>
            </w:rPr>
          </w:r>
          <w:r w:rsidRPr="001340EC">
            <w:rPr>
              <w:noProof/>
            </w:rPr>
            <w:fldChar w:fldCharType="separate"/>
          </w:r>
          <w:r w:rsidRPr="001340EC">
            <w:rPr>
              <w:noProof/>
            </w:rPr>
            <w:t>28</w:t>
          </w:r>
          <w:r w:rsidRPr="001340EC">
            <w:rPr>
              <w:noProof/>
            </w:rPr>
            <w:fldChar w:fldCharType="end"/>
          </w:r>
        </w:p>
        <w:p w14:paraId="1233B2A4"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9.</w:t>
          </w:r>
          <w:r w:rsidRPr="001340EC">
            <w:rPr>
              <w:rFonts w:asciiTheme="minorHAnsi" w:eastAsiaTheme="minorEastAsia" w:hAnsiTheme="minorHAnsi" w:cstheme="minorBidi"/>
              <w:noProof/>
              <w:sz w:val="22"/>
              <w:lang w:eastAsia="ru-RU"/>
            </w:rPr>
            <w:tab/>
          </w:r>
          <w:r w:rsidRPr="001340EC">
            <w:rPr>
              <w:noProof/>
            </w:rPr>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r w:rsidRPr="001340EC">
            <w:rPr>
              <w:noProof/>
            </w:rPr>
            <w:tab/>
          </w:r>
          <w:r w:rsidRPr="001340EC">
            <w:rPr>
              <w:noProof/>
            </w:rPr>
            <w:fldChar w:fldCharType="begin"/>
          </w:r>
          <w:r w:rsidRPr="001340EC">
            <w:rPr>
              <w:noProof/>
            </w:rPr>
            <w:instrText xml:space="preserve"> PAGEREF _Toc198569280 \h </w:instrText>
          </w:r>
          <w:r w:rsidRPr="001340EC">
            <w:rPr>
              <w:noProof/>
            </w:rPr>
          </w:r>
          <w:r w:rsidRPr="001340EC">
            <w:rPr>
              <w:noProof/>
            </w:rPr>
            <w:fldChar w:fldCharType="separate"/>
          </w:r>
          <w:r w:rsidRPr="001340EC">
            <w:rPr>
              <w:noProof/>
            </w:rPr>
            <w:t>29</w:t>
          </w:r>
          <w:r w:rsidRPr="001340EC">
            <w:rPr>
              <w:noProof/>
            </w:rPr>
            <w:fldChar w:fldCharType="end"/>
          </w:r>
        </w:p>
        <w:p w14:paraId="6458F792"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10.</w:t>
          </w:r>
          <w:r w:rsidRPr="001340EC">
            <w:rPr>
              <w:rFonts w:asciiTheme="minorHAnsi" w:eastAsiaTheme="minorEastAsia" w:hAnsiTheme="minorHAnsi" w:cstheme="minorBidi"/>
              <w:noProof/>
              <w:sz w:val="22"/>
              <w:lang w:eastAsia="ru-RU"/>
            </w:rPr>
            <w:tab/>
          </w:r>
          <w:r w:rsidRPr="001340EC">
            <w:rPr>
              <w:noProof/>
            </w:rPr>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r w:rsidRPr="001340EC">
            <w:rPr>
              <w:noProof/>
            </w:rPr>
            <w:tab/>
          </w:r>
          <w:r w:rsidRPr="001340EC">
            <w:rPr>
              <w:noProof/>
            </w:rPr>
            <w:fldChar w:fldCharType="begin"/>
          </w:r>
          <w:r w:rsidRPr="001340EC">
            <w:rPr>
              <w:noProof/>
            </w:rPr>
            <w:instrText xml:space="preserve"> PAGEREF _Toc198569281 \h </w:instrText>
          </w:r>
          <w:r w:rsidRPr="001340EC">
            <w:rPr>
              <w:noProof/>
            </w:rPr>
          </w:r>
          <w:r w:rsidRPr="001340EC">
            <w:rPr>
              <w:noProof/>
            </w:rPr>
            <w:fldChar w:fldCharType="separate"/>
          </w:r>
          <w:r w:rsidRPr="001340EC">
            <w:rPr>
              <w:noProof/>
            </w:rPr>
            <w:t>30</w:t>
          </w:r>
          <w:r w:rsidRPr="001340EC">
            <w:rPr>
              <w:noProof/>
            </w:rPr>
            <w:fldChar w:fldCharType="end"/>
          </w:r>
        </w:p>
        <w:p w14:paraId="441E8C82"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11.</w:t>
          </w:r>
          <w:r w:rsidRPr="001340EC">
            <w:rPr>
              <w:rFonts w:asciiTheme="minorHAnsi" w:eastAsiaTheme="minorEastAsia" w:hAnsiTheme="minorHAnsi" w:cstheme="minorBidi"/>
              <w:noProof/>
              <w:sz w:val="22"/>
              <w:lang w:eastAsia="ru-RU"/>
            </w:rPr>
            <w:tab/>
          </w:r>
          <w:r w:rsidRPr="001340EC">
            <w:rPr>
              <w:noProof/>
            </w:rPr>
            <w:t>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w:t>
          </w:r>
          <w:r w:rsidRPr="001340EC">
            <w:rPr>
              <w:noProof/>
            </w:rPr>
            <w:tab/>
          </w:r>
          <w:r w:rsidRPr="001340EC">
            <w:rPr>
              <w:noProof/>
            </w:rPr>
            <w:fldChar w:fldCharType="begin"/>
          </w:r>
          <w:r w:rsidRPr="001340EC">
            <w:rPr>
              <w:noProof/>
            </w:rPr>
            <w:instrText xml:space="preserve"> PAGEREF _Toc198569282 \h </w:instrText>
          </w:r>
          <w:r w:rsidRPr="001340EC">
            <w:rPr>
              <w:noProof/>
            </w:rPr>
          </w:r>
          <w:r w:rsidRPr="001340EC">
            <w:rPr>
              <w:noProof/>
            </w:rPr>
            <w:fldChar w:fldCharType="separate"/>
          </w:r>
          <w:r w:rsidRPr="001340EC">
            <w:rPr>
              <w:noProof/>
            </w:rPr>
            <w:t>31</w:t>
          </w:r>
          <w:r w:rsidRPr="001340EC">
            <w:rPr>
              <w:noProof/>
            </w:rPr>
            <w:fldChar w:fldCharType="end"/>
          </w:r>
        </w:p>
        <w:p w14:paraId="6301235A"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12.</w:t>
          </w:r>
          <w:r w:rsidRPr="001340EC">
            <w:rPr>
              <w:rFonts w:asciiTheme="minorHAnsi" w:eastAsiaTheme="minorEastAsia" w:hAnsiTheme="minorHAnsi" w:cstheme="minorBidi"/>
              <w:noProof/>
              <w:sz w:val="22"/>
              <w:lang w:eastAsia="ru-RU"/>
            </w:rPr>
            <w:tab/>
          </w:r>
          <w:r w:rsidRPr="001340EC">
            <w:rPr>
              <w:noProof/>
            </w:rPr>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r w:rsidRPr="001340EC">
            <w:rPr>
              <w:noProof/>
            </w:rPr>
            <w:tab/>
          </w:r>
          <w:r w:rsidRPr="001340EC">
            <w:rPr>
              <w:noProof/>
            </w:rPr>
            <w:fldChar w:fldCharType="begin"/>
          </w:r>
          <w:r w:rsidRPr="001340EC">
            <w:rPr>
              <w:noProof/>
            </w:rPr>
            <w:instrText xml:space="preserve"> PAGEREF _Toc198569283 \h </w:instrText>
          </w:r>
          <w:r w:rsidRPr="001340EC">
            <w:rPr>
              <w:noProof/>
            </w:rPr>
          </w:r>
          <w:r w:rsidRPr="001340EC">
            <w:rPr>
              <w:noProof/>
            </w:rPr>
            <w:fldChar w:fldCharType="separate"/>
          </w:r>
          <w:r w:rsidRPr="001340EC">
            <w:rPr>
              <w:noProof/>
            </w:rPr>
            <w:t>32</w:t>
          </w:r>
          <w:r w:rsidRPr="001340EC">
            <w:rPr>
              <w:noProof/>
            </w:rPr>
            <w:fldChar w:fldCharType="end"/>
          </w:r>
        </w:p>
        <w:p w14:paraId="3DB62284"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13.</w:t>
          </w:r>
          <w:r w:rsidRPr="001340EC">
            <w:rPr>
              <w:rFonts w:asciiTheme="minorHAnsi" w:eastAsiaTheme="minorEastAsia" w:hAnsiTheme="minorHAnsi" w:cstheme="minorBidi"/>
              <w:noProof/>
              <w:sz w:val="22"/>
              <w:lang w:eastAsia="ru-RU"/>
            </w:rPr>
            <w:tab/>
          </w:r>
          <w:r w:rsidRPr="001340EC">
            <w:rPr>
              <w:noProof/>
            </w:rPr>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 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r w:rsidRPr="001340EC">
            <w:rPr>
              <w:noProof/>
            </w:rPr>
            <w:tab/>
          </w:r>
          <w:r w:rsidRPr="001340EC">
            <w:rPr>
              <w:noProof/>
            </w:rPr>
            <w:fldChar w:fldCharType="begin"/>
          </w:r>
          <w:r w:rsidRPr="001340EC">
            <w:rPr>
              <w:noProof/>
            </w:rPr>
            <w:instrText xml:space="preserve"> PAGEREF _Toc198569284 \h </w:instrText>
          </w:r>
          <w:r w:rsidRPr="001340EC">
            <w:rPr>
              <w:noProof/>
            </w:rPr>
          </w:r>
          <w:r w:rsidRPr="001340EC">
            <w:rPr>
              <w:noProof/>
            </w:rPr>
            <w:fldChar w:fldCharType="separate"/>
          </w:r>
          <w:r w:rsidRPr="001340EC">
            <w:rPr>
              <w:noProof/>
            </w:rPr>
            <w:t>33</w:t>
          </w:r>
          <w:r w:rsidRPr="001340EC">
            <w:rPr>
              <w:noProof/>
            </w:rPr>
            <w:fldChar w:fldCharType="end"/>
          </w:r>
        </w:p>
        <w:p w14:paraId="0F56EE3C"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14.</w:t>
          </w:r>
          <w:r w:rsidRPr="001340EC">
            <w:rPr>
              <w:rFonts w:asciiTheme="minorHAnsi" w:eastAsiaTheme="minorEastAsia" w:hAnsiTheme="minorHAnsi" w:cstheme="minorBidi"/>
              <w:noProof/>
              <w:sz w:val="22"/>
              <w:lang w:eastAsia="ru-RU"/>
            </w:rPr>
            <w:tab/>
          </w:r>
          <w:r w:rsidRPr="001340EC">
            <w:rPr>
              <w:noProof/>
            </w:rPr>
            <w:t xml:space="preserve">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w:t>
          </w:r>
          <w:r w:rsidRPr="001340EC">
            <w:rPr>
              <w:noProof/>
            </w:rPr>
            <w:lastRenderedPageBreak/>
            <w:t>средствами обеспечения транспортной безопасности и силами обеспечения транспортной безопасности</w:t>
          </w:r>
          <w:r w:rsidRPr="001340EC">
            <w:rPr>
              <w:noProof/>
            </w:rPr>
            <w:tab/>
          </w:r>
          <w:r w:rsidRPr="001340EC">
            <w:rPr>
              <w:noProof/>
            </w:rPr>
            <w:fldChar w:fldCharType="begin"/>
          </w:r>
          <w:r w:rsidRPr="001340EC">
            <w:rPr>
              <w:noProof/>
            </w:rPr>
            <w:instrText xml:space="preserve"> PAGEREF _Toc198569285 \h </w:instrText>
          </w:r>
          <w:r w:rsidRPr="001340EC">
            <w:rPr>
              <w:noProof/>
            </w:rPr>
          </w:r>
          <w:r w:rsidRPr="001340EC">
            <w:rPr>
              <w:noProof/>
            </w:rPr>
            <w:fldChar w:fldCharType="separate"/>
          </w:r>
          <w:r w:rsidRPr="001340EC">
            <w:rPr>
              <w:noProof/>
            </w:rPr>
            <w:t>34</w:t>
          </w:r>
          <w:r w:rsidRPr="001340EC">
            <w:rPr>
              <w:noProof/>
            </w:rPr>
            <w:fldChar w:fldCharType="end"/>
          </w:r>
        </w:p>
        <w:p w14:paraId="14FE23D4" w14:textId="77777777" w:rsidR="00A06CBA" w:rsidRPr="001340EC" w:rsidRDefault="00A06CBA">
          <w:pPr>
            <w:pStyle w:val="31"/>
            <w:tabs>
              <w:tab w:val="left" w:pos="700"/>
              <w:tab w:val="right" w:leader="dot" w:pos="10195"/>
            </w:tabs>
            <w:rPr>
              <w:rFonts w:asciiTheme="minorHAnsi" w:eastAsiaTheme="minorEastAsia" w:hAnsiTheme="minorHAnsi" w:cstheme="minorBidi"/>
              <w:noProof/>
              <w:sz w:val="22"/>
              <w:lang w:eastAsia="ru-RU"/>
            </w:rPr>
          </w:pPr>
          <w:r w:rsidRPr="001340EC">
            <w:rPr>
              <w:noProof/>
            </w:rPr>
            <w:t>14.1.</w:t>
          </w:r>
          <w:r w:rsidRPr="001340EC">
            <w:rPr>
              <w:rFonts w:asciiTheme="minorHAnsi" w:eastAsiaTheme="minorEastAsia" w:hAnsiTheme="minorHAnsi" w:cstheme="minorBidi"/>
              <w:noProof/>
              <w:sz w:val="22"/>
              <w:lang w:eastAsia="ru-RU"/>
            </w:rPr>
            <w:tab/>
          </w:r>
          <w:r w:rsidRPr="001340EC">
            <w:rPr>
              <w:noProof/>
            </w:rPr>
            <w:t>Места расположения контрольно-пропускных пунктов (постов)</w:t>
          </w:r>
          <w:r w:rsidRPr="001340EC">
            <w:rPr>
              <w:noProof/>
            </w:rPr>
            <w:tab/>
          </w:r>
          <w:r w:rsidRPr="001340EC">
            <w:rPr>
              <w:noProof/>
            </w:rPr>
            <w:fldChar w:fldCharType="begin"/>
          </w:r>
          <w:r w:rsidRPr="001340EC">
            <w:rPr>
              <w:noProof/>
            </w:rPr>
            <w:instrText xml:space="preserve"> PAGEREF _Toc198569286 \h </w:instrText>
          </w:r>
          <w:r w:rsidRPr="001340EC">
            <w:rPr>
              <w:noProof/>
            </w:rPr>
          </w:r>
          <w:r w:rsidRPr="001340EC">
            <w:rPr>
              <w:noProof/>
            </w:rPr>
            <w:fldChar w:fldCharType="separate"/>
          </w:r>
          <w:r w:rsidRPr="001340EC">
            <w:rPr>
              <w:noProof/>
            </w:rPr>
            <w:t>34</w:t>
          </w:r>
          <w:r w:rsidRPr="001340EC">
            <w:rPr>
              <w:noProof/>
            </w:rPr>
            <w:fldChar w:fldCharType="end"/>
          </w:r>
        </w:p>
        <w:p w14:paraId="74B1400C" w14:textId="77777777" w:rsidR="00A06CBA" w:rsidRPr="001340EC" w:rsidRDefault="00A06CBA">
          <w:pPr>
            <w:pStyle w:val="31"/>
            <w:tabs>
              <w:tab w:val="left" w:pos="700"/>
              <w:tab w:val="right" w:leader="dot" w:pos="10195"/>
            </w:tabs>
            <w:rPr>
              <w:rFonts w:asciiTheme="minorHAnsi" w:eastAsiaTheme="minorEastAsia" w:hAnsiTheme="minorHAnsi" w:cstheme="minorBidi"/>
              <w:noProof/>
              <w:sz w:val="22"/>
              <w:lang w:eastAsia="ru-RU"/>
            </w:rPr>
          </w:pPr>
          <w:r w:rsidRPr="001340EC">
            <w:rPr>
              <w:noProof/>
            </w:rPr>
            <w:t>14.2.</w:t>
          </w:r>
          <w:r w:rsidRPr="001340EC">
            <w:rPr>
              <w:rFonts w:asciiTheme="minorHAnsi" w:eastAsiaTheme="minorEastAsia" w:hAnsiTheme="minorHAnsi" w:cstheme="minorBidi"/>
              <w:noProof/>
              <w:sz w:val="22"/>
              <w:lang w:eastAsia="ru-RU"/>
            </w:rPr>
            <w:tab/>
          </w:r>
          <w:r w:rsidRPr="001340EC">
            <w:rPr>
              <w:noProof/>
            </w:rPr>
            <w:t>Места размещения работников подразделений транспортной безопасности</w:t>
          </w:r>
          <w:r w:rsidRPr="001340EC">
            <w:rPr>
              <w:noProof/>
            </w:rPr>
            <w:tab/>
          </w:r>
          <w:r w:rsidRPr="001340EC">
            <w:rPr>
              <w:noProof/>
            </w:rPr>
            <w:fldChar w:fldCharType="begin"/>
          </w:r>
          <w:r w:rsidRPr="001340EC">
            <w:rPr>
              <w:noProof/>
            </w:rPr>
            <w:instrText xml:space="preserve"> PAGEREF _Toc198569287 \h </w:instrText>
          </w:r>
          <w:r w:rsidRPr="001340EC">
            <w:rPr>
              <w:noProof/>
            </w:rPr>
          </w:r>
          <w:r w:rsidRPr="001340EC">
            <w:rPr>
              <w:noProof/>
            </w:rPr>
            <w:fldChar w:fldCharType="separate"/>
          </w:r>
          <w:r w:rsidRPr="001340EC">
            <w:rPr>
              <w:noProof/>
            </w:rPr>
            <w:t>34</w:t>
          </w:r>
          <w:r w:rsidRPr="001340EC">
            <w:rPr>
              <w:noProof/>
            </w:rPr>
            <w:fldChar w:fldCharType="end"/>
          </w:r>
        </w:p>
        <w:p w14:paraId="4EF309DD" w14:textId="77777777" w:rsidR="00A06CBA" w:rsidRPr="001340EC" w:rsidRDefault="00A06CBA">
          <w:pPr>
            <w:pStyle w:val="31"/>
            <w:tabs>
              <w:tab w:val="left" w:pos="700"/>
              <w:tab w:val="right" w:leader="dot" w:pos="10195"/>
            </w:tabs>
            <w:rPr>
              <w:rFonts w:asciiTheme="minorHAnsi" w:eastAsiaTheme="minorEastAsia" w:hAnsiTheme="minorHAnsi" w:cstheme="minorBidi"/>
              <w:noProof/>
              <w:sz w:val="22"/>
              <w:lang w:eastAsia="ru-RU"/>
            </w:rPr>
          </w:pPr>
          <w:r w:rsidRPr="001340EC">
            <w:rPr>
              <w:noProof/>
            </w:rPr>
            <w:t>14.3.</w:t>
          </w:r>
          <w:r w:rsidRPr="001340EC">
            <w:rPr>
              <w:rFonts w:asciiTheme="minorHAnsi" w:eastAsiaTheme="minorEastAsia" w:hAnsiTheme="minorHAnsi" w:cstheme="minorBidi"/>
              <w:noProof/>
              <w:sz w:val="22"/>
              <w:lang w:eastAsia="ru-RU"/>
            </w:rPr>
            <w:tab/>
          </w:r>
          <w:r w:rsidRPr="001340EC">
            <w:rPr>
              <w:noProof/>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r w:rsidRPr="001340EC">
            <w:rPr>
              <w:noProof/>
            </w:rPr>
            <w:tab/>
          </w:r>
          <w:r w:rsidRPr="001340EC">
            <w:rPr>
              <w:noProof/>
            </w:rPr>
            <w:fldChar w:fldCharType="begin"/>
          </w:r>
          <w:r w:rsidRPr="001340EC">
            <w:rPr>
              <w:noProof/>
            </w:rPr>
            <w:instrText xml:space="preserve"> PAGEREF _Toc198569288 \h </w:instrText>
          </w:r>
          <w:r w:rsidRPr="001340EC">
            <w:rPr>
              <w:noProof/>
            </w:rPr>
          </w:r>
          <w:r w:rsidRPr="001340EC">
            <w:rPr>
              <w:noProof/>
            </w:rPr>
            <w:fldChar w:fldCharType="separate"/>
          </w:r>
          <w:r w:rsidRPr="001340EC">
            <w:rPr>
              <w:noProof/>
            </w:rPr>
            <w:t>34</w:t>
          </w:r>
          <w:r w:rsidRPr="001340EC">
            <w:rPr>
              <w:noProof/>
            </w:rPr>
            <w:fldChar w:fldCharType="end"/>
          </w:r>
        </w:p>
        <w:p w14:paraId="5CCE46B7"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15.</w:t>
          </w:r>
          <w:r w:rsidRPr="001340EC">
            <w:rPr>
              <w:rFonts w:asciiTheme="minorHAnsi" w:eastAsiaTheme="minorEastAsia" w:hAnsiTheme="minorHAnsi" w:cstheme="minorBidi"/>
              <w:noProof/>
              <w:sz w:val="22"/>
              <w:lang w:eastAsia="ru-RU"/>
            </w:rPr>
            <w:tab/>
          </w:r>
          <w:r w:rsidRPr="001340EC">
            <w:rPr>
              <w:noProof/>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r w:rsidRPr="001340EC">
            <w:rPr>
              <w:noProof/>
            </w:rPr>
            <w:tab/>
          </w:r>
          <w:r w:rsidRPr="001340EC">
            <w:rPr>
              <w:noProof/>
            </w:rPr>
            <w:fldChar w:fldCharType="begin"/>
          </w:r>
          <w:r w:rsidRPr="001340EC">
            <w:rPr>
              <w:noProof/>
            </w:rPr>
            <w:instrText xml:space="preserve"> PAGEREF _Toc198569289 \h </w:instrText>
          </w:r>
          <w:r w:rsidRPr="001340EC">
            <w:rPr>
              <w:noProof/>
            </w:rPr>
          </w:r>
          <w:r w:rsidRPr="001340EC">
            <w:rPr>
              <w:noProof/>
            </w:rPr>
            <w:fldChar w:fldCharType="separate"/>
          </w:r>
          <w:r w:rsidRPr="001340EC">
            <w:rPr>
              <w:noProof/>
            </w:rPr>
            <w:t>35</w:t>
          </w:r>
          <w:r w:rsidRPr="001340EC">
            <w:rPr>
              <w:noProof/>
            </w:rPr>
            <w:fldChar w:fldCharType="end"/>
          </w:r>
        </w:p>
        <w:p w14:paraId="707BB5BE"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16.</w:t>
          </w:r>
          <w:r w:rsidRPr="001340EC">
            <w:rPr>
              <w:rFonts w:asciiTheme="minorHAnsi" w:eastAsiaTheme="minorEastAsia" w:hAnsiTheme="minorHAnsi" w:cstheme="minorBidi"/>
              <w:noProof/>
              <w:sz w:val="22"/>
              <w:lang w:eastAsia="ru-RU"/>
            </w:rPr>
            <w:tab/>
          </w:r>
          <w:r w:rsidRPr="001340EC">
            <w:rPr>
              <w:noProof/>
            </w:rPr>
            <w:t>Этапы и сроки реализации плана обеспечения транспортной безопасности</w:t>
          </w:r>
          <w:r w:rsidRPr="001340EC">
            <w:rPr>
              <w:noProof/>
            </w:rPr>
            <w:tab/>
          </w:r>
          <w:r w:rsidRPr="001340EC">
            <w:rPr>
              <w:noProof/>
            </w:rPr>
            <w:fldChar w:fldCharType="begin"/>
          </w:r>
          <w:r w:rsidRPr="001340EC">
            <w:rPr>
              <w:noProof/>
            </w:rPr>
            <w:instrText xml:space="preserve"> PAGEREF _Toc198569290 \h </w:instrText>
          </w:r>
          <w:r w:rsidRPr="001340EC">
            <w:rPr>
              <w:noProof/>
            </w:rPr>
          </w:r>
          <w:r w:rsidRPr="001340EC">
            <w:rPr>
              <w:noProof/>
            </w:rPr>
            <w:fldChar w:fldCharType="separate"/>
          </w:r>
          <w:r w:rsidRPr="001340EC">
            <w:rPr>
              <w:noProof/>
            </w:rPr>
            <w:t>36</w:t>
          </w:r>
          <w:r w:rsidRPr="001340EC">
            <w:rPr>
              <w:noProof/>
            </w:rPr>
            <w:fldChar w:fldCharType="end"/>
          </w:r>
        </w:p>
        <w:p w14:paraId="54F81D01"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17.</w:t>
          </w:r>
          <w:r w:rsidRPr="001340EC">
            <w:rPr>
              <w:rFonts w:asciiTheme="minorHAnsi" w:eastAsiaTheme="minorEastAsia" w:hAnsiTheme="minorHAnsi" w:cstheme="minorBidi"/>
              <w:noProof/>
              <w:sz w:val="22"/>
              <w:lang w:eastAsia="ru-RU"/>
            </w:rPr>
            <w:tab/>
          </w:r>
          <w:r w:rsidRPr="001340EC">
            <w:rPr>
              <w:noProof/>
            </w:rPr>
            <w:t>Перечень нормативных правовых актов, используемых при разработке плана обеспечения транспортной безопасности</w:t>
          </w:r>
          <w:r w:rsidRPr="001340EC">
            <w:rPr>
              <w:noProof/>
            </w:rPr>
            <w:tab/>
          </w:r>
          <w:r w:rsidRPr="001340EC">
            <w:rPr>
              <w:noProof/>
            </w:rPr>
            <w:fldChar w:fldCharType="begin"/>
          </w:r>
          <w:r w:rsidRPr="001340EC">
            <w:rPr>
              <w:noProof/>
            </w:rPr>
            <w:instrText xml:space="preserve"> PAGEREF _Toc198569291 \h </w:instrText>
          </w:r>
          <w:r w:rsidRPr="001340EC">
            <w:rPr>
              <w:noProof/>
            </w:rPr>
          </w:r>
          <w:r w:rsidRPr="001340EC">
            <w:rPr>
              <w:noProof/>
            </w:rPr>
            <w:fldChar w:fldCharType="separate"/>
          </w:r>
          <w:r w:rsidRPr="001340EC">
            <w:rPr>
              <w:noProof/>
            </w:rPr>
            <w:t>37</w:t>
          </w:r>
          <w:r w:rsidRPr="001340EC">
            <w:rPr>
              <w:noProof/>
            </w:rPr>
            <w:fldChar w:fldCharType="end"/>
          </w:r>
        </w:p>
        <w:p w14:paraId="4D7D8741" w14:textId="77777777" w:rsidR="00A06CBA" w:rsidRPr="001340EC" w:rsidRDefault="00A06CBA">
          <w:pPr>
            <w:pStyle w:val="21"/>
            <w:rPr>
              <w:rFonts w:asciiTheme="minorHAnsi" w:eastAsiaTheme="minorEastAsia" w:hAnsiTheme="minorHAnsi" w:cstheme="minorBidi"/>
              <w:noProof/>
              <w:sz w:val="22"/>
              <w:lang w:eastAsia="ru-RU"/>
            </w:rPr>
          </w:pPr>
          <w:r w:rsidRPr="001340EC">
            <w:rPr>
              <w:noProof/>
            </w:rPr>
            <w:t>18.</w:t>
          </w:r>
          <w:r w:rsidRPr="001340EC">
            <w:rPr>
              <w:rFonts w:asciiTheme="minorHAnsi" w:eastAsiaTheme="minorEastAsia" w:hAnsiTheme="minorHAnsi" w:cstheme="minorBidi"/>
              <w:noProof/>
              <w:sz w:val="22"/>
              <w:lang w:eastAsia="ru-RU"/>
            </w:rPr>
            <w:tab/>
          </w:r>
          <w:r w:rsidRPr="001340EC">
            <w:rPr>
              <w:noProof/>
            </w:rPr>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r w:rsidRPr="001340EC">
            <w:rPr>
              <w:noProof/>
            </w:rPr>
            <w:tab/>
          </w:r>
          <w:r w:rsidRPr="001340EC">
            <w:rPr>
              <w:noProof/>
            </w:rPr>
            <w:fldChar w:fldCharType="begin"/>
          </w:r>
          <w:r w:rsidRPr="001340EC">
            <w:rPr>
              <w:noProof/>
            </w:rPr>
            <w:instrText xml:space="preserve"> PAGEREF _Toc198569292 \h </w:instrText>
          </w:r>
          <w:r w:rsidRPr="001340EC">
            <w:rPr>
              <w:noProof/>
            </w:rPr>
          </w:r>
          <w:r w:rsidRPr="001340EC">
            <w:rPr>
              <w:noProof/>
            </w:rPr>
            <w:fldChar w:fldCharType="separate"/>
          </w:r>
          <w:r w:rsidRPr="001340EC">
            <w:rPr>
              <w:noProof/>
            </w:rPr>
            <w:t>41</w:t>
          </w:r>
          <w:r w:rsidRPr="001340EC">
            <w:rPr>
              <w:noProof/>
            </w:rPr>
            <w:fldChar w:fldCharType="end"/>
          </w:r>
        </w:p>
        <w:p w14:paraId="63BAA4EC"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noProof/>
            </w:rPr>
            <w:t>П Р И Л О Ж Е Н И Я к плану обеспечения транспортной безопасности объекта транспортной инфраструктуры</w:t>
          </w:r>
        </w:p>
        <w:p w14:paraId="0A55E98C"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 </w:t>
          </w:r>
          <w:r w:rsidRPr="001340EC">
            <w:rPr>
              <w:noProof/>
            </w:rPr>
            <w:t>к плану обеспечения транспортной безопасности</w:t>
          </w:r>
        </w:p>
        <w:p w14:paraId="1CED6459" w14:textId="77777777" w:rsidR="00A06CBA" w:rsidRPr="001340EC" w:rsidRDefault="00A06CBA">
          <w:pPr>
            <w:pStyle w:val="71"/>
            <w:tabs>
              <w:tab w:val="right" w:leader="dot" w:pos="10195"/>
            </w:tabs>
            <w:rPr>
              <w:rFonts w:asciiTheme="minorHAnsi" w:hAnsiTheme="minorHAnsi"/>
              <w:noProof/>
              <w:sz w:val="22"/>
            </w:rPr>
          </w:pPr>
          <w:r w:rsidRPr="001340EC">
            <w:rPr>
              <w:noProof/>
            </w:rPr>
            <w:t>Положение (устав) сформированного подразделения транспортной безопасности</w:t>
          </w:r>
        </w:p>
        <w:p w14:paraId="5A2F5E8E" w14:textId="77777777" w:rsidR="00A06CBA" w:rsidRPr="001340EC" w:rsidRDefault="00A06CBA">
          <w:pPr>
            <w:pStyle w:val="71"/>
            <w:tabs>
              <w:tab w:val="right" w:leader="dot" w:pos="10195"/>
            </w:tabs>
            <w:rPr>
              <w:rFonts w:asciiTheme="minorHAnsi" w:hAnsiTheme="minorHAnsi"/>
              <w:noProof/>
              <w:sz w:val="22"/>
            </w:rPr>
          </w:pPr>
          <w:r w:rsidRPr="001340EC">
            <w:rPr>
              <w:rFonts w:eastAsia="Calibri"/>
              <w:noProof/>
            </w:rPr>
            <w:t>Копия положения (устава) привлечённого подразделения транспортной безопасности и копия договора о привлечении подразделения транспортной безопасности</w:t>
          </w:r>
        </w:p>
        <w:p w14:paraId="664B5E93"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2 </w:t>
          </w:r>
          <w:r w:rsidRPr="001340EC">
            <w:rPr>
              <w:noProof/>
            </w:rPr>
            <w:t>к плану обеспечения транспортной безопасности</w:t>
          </w:r>
        </w:p>
        <w:p w14:paraId="74782A4E" w14:textId="77777777" w:rsidR="00A06CBA" w:rsidRPr="001340EC" w:rsidRDefault="00A06CBA">
          <w:pPr>
            <w:pStyle w:val="71"/>
            <w:tabs>
              <w:tab w:val="right" w:leader="dot" w:pos="10195"/>
            </w:tabs>
            <w:rPr>
              <w:rFonts w:asciiTheme="minorHAnsi" w:hAnsiTheme="minorHAnsi"/>
              <w:noProof/>
              <w:sz w:val="22"/>
            </w:rPr>
          </w:pPr>
          <w:r w:rsidRPr="001340EC">
            <w:rPr>
              <w:noProof/>
            </w:rPr>
            <w:t>Организационная структура (схема) управления силами обеспечения транспортной безопасности</w:t>
          </w:r>
        </w:p>
        <w:p w14:paraId="40FBEAAC" w14:textId="77777777" w:rsidR="00A06CBA" w:rsidRPr="001340EC" w:rsidRDefault="00A06CBA">
          <w:pPr>
            <w:pStyle w:val="71"/>
            <w:tabs>
              <w:tab w:val="right" w:leader="dot" w:pos="10195"/>
            </w:tabs>
            <w:rPr>
              <w:rFonts w:asciiTheme="minorHAnsi" w:hAnsiTheme="minorHAnsi"/>
              <w:noProof/>
              <w:sz w:val="22"/>
            </w:rPr>
          </w:pPr>
          <w:r w:rsidRPr="001340EC">
            <w:rPr>
              <w:noProof/>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p>
        <w:p w14:paraId="1B669789"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3 </w:t>
          </w:r>
          <w:r w:rsidRPr="001340EC">
            <w:rPr>
              <w:noProof/>
            </w:rPr>
            <w:t>к плану обеспечения транспортной безопасности</w:t>
          </w:r>
        </w:p>
        <w:p w14:paraId="49D02E72" w14:textId="77777777" w:rsidR="00A06CBA" w:rsidRPr="001340EC" w:rsidRDefault="00A06CBA">
          <w:pPr>
            <w:pStyle w:val="71"/>
            <w:tabs>
              <w:tab w:val="right" w:leader="dot" w:pos="10195"/>
            </w:tabs>
            <w:rPr>
              <w:rFonts w:asciiTheme="minorHAnsi" w:hAnsiTheme="minorHAnsi"/>
              <w:noProof/>
              <w:sz w:val="22"/>
            </w:rPr>
          </w:pPr>
          <w:r w:rsidRPr="001340EC">
            <w:rPr>
              <w:rFonts w:eastAsia="Calibri"/>
              <w:noProof/>
            </w:rPr>
            <w:t>Перечень штатных должностей персонала (работников субъекта транспортной инфраструктуры или перевозчика), осуществляющего деятельность в зоне транспортной безопасности и на критических элементах объекта транспортной инфраструктуры</w:t>
          </w:r>
          <w:r w:rsidRPr="001340EC">
            <w:rPr>
              <w:noProof/>
            </w:rPr>
            <w:t xml:space="preserve"> ______________</w:t>
          </w:r>
        </w:p>
        <w:p w14:paraId="5292B6C9"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4 </w:t>
          </w:r>
          <w:r w:rsidRPr="001340EC">
            <w:rPr>
              <w:noProof/>
            </w:rPr>
            <w:t>к плану обеспечения транспортной безопасности</w:t>
          </w:r>
        </w:p>
        <w:p w14:paraId="617B2205" w14:textId="77777777" w:rsidR="00A06CBA" w:rsidRPr="001340EC" w:rsidRDefault="00A06CBA">
          <w:pPr>
            <w:pStyle w:val="71"/>
            <w:tabs>
              <w:tab w:val="right" w:leader="dot" w:pos="10195"/>
            </w:tabs>
            <w:rPr>
              <w:rFonts w:asciiTheme="minorHAnsi" w:hAnsiTheme="minorHAnsi"/>
              <w:noProof/>
              <w:sz w:val="22"/>
            </w:rPr>
          </w:pPr>
          <w:r w:rsidRPr="001340EC">
            <w:rPr>
              <w:rFonts w:eastAsia="Calibri"/>
              <w:noProof/>
            </w:rPr>
            <w:t>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w:t>
          </w:r>
        </w:p>
        <w:p w14:paraId="4BD51453"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5 </w:t>
          </w:r>
          <w:r w:rsidRPr="001340EC">
            <w:rPr>
              <w:noProof/>
            </w:rPr>
            <w:t>к плану обеспечения транспортной безопасности</w:t>
          </w:r>
        </w:p>
        <w:p w14:paraId="48798D51" w14:textId="77777777" w:rsidR="00A06CBA" w:rsidRPr="001340EC" w:rsidRDefault="00A06CBA">
          <w:pPr>
            <w:pStyle w:val="71"/>
            <w:tabs>
              <w:tab w:val="right" w:leader="dot" w:pos="10195"/>
            </w:tabs>
            <w:rPr>
              <w:rFonts w:asciiTheme="minorHAnsi" w:hAnsiTheme="minorHAnsi"/>
              <w:noProof/>
              <w:sz w:val="22"/>
            </w:rPr>
          </w:pPr>
          <w:r w:rsidRPr="001340EC">
            <w:rPr>
              <w:noProof/>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w:t>
          </w:r>
        </w:p>
        <w:p w14:paraId="7A2F3C1B"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6 </w:t>
          </w:r>
          <w:r w:rsidRPr="001340EC">
            <w:rPr>
              <w:noProof/>
            </w:rPr>
            <w:t>к плану обеспечения транспортной безопасности</w:t>
          </w:r>
        </w:p>
        <w:p w14:paraId="0121D64B"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______________</w:t>
          </w:r>
        </w:p>
        <w:p w14:paraId="0A269FBD"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7 </w:t>
          </w:r>
          <w:r w:rsidRPr="001340EC">
            <w:rPr>
              <w:noProof/>
            </w:rPr>
            <w:t>к плану обеспечения транспортной безопасности</w:t>
          </w:r>
        </w:p>
        <w:p w14:paraId="06CADAC0" w14:textId="77777777" w:rsidR="00A06CBA" w:rsidRPr="001340EC" w:rsidRDefault="00A06CBA">
          <w:pPr>
            <w:pStyle w:val="71"/>
            <w:tabs>
              <w:tab w:val="right" w:leader="dot" w:pos="10195"/>
            </w:tabs>
            <w:rPr>
              <w:rFonts w:asciiTheme="minorHAnsi" w:hAnsiTheme="minorHAnsi"/>
              <w:noProof/>
              <w:sz w:val="22"/>
            </w:rPr>
          </w:pPr>
          <w:r w:rsidRPr="001340EC">
            <w:rPr>
              <w:noProof/>
            </w:rPr>
            <w:lastRenderedPageBreak/>
            <w:t>Порядок доведения до сил обеспечения транспортной безопасности информации об изменении уровней безопасности объекта транспортной инфраструктуры ____________________, а также реагирования на такую информацию</w:t>
          </w:r>
        </w:p>
        <w:p w14:paraId="2F36A27F"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8 </w:t>
          </w:r>
          <w:r w:rsidRPr="001340EC">
            <w:rPr>
              <w:noProof/>
            </w:rPr>
            <w:t>к плану обеспечения транспортной безопасности</w:t>
          </w:r>
        </w:p>
        <w:p w14:paraId="5E04C0CF"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взаимодействия между силами обеспечения транспортной безопасности объекта транспортной инфраструктуры _______________ и силами обеспечения транспортной безопасности других объектов транспортной инфраструктуры, с которыми имеется технологическое взаимодействие</w:t>
          </w:r>
        </w:p>
        <w:p w14:paraId="77659F26"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9 </w:t>
          </w:r>
          <w:r w:rsidRPr="001340EC">
            <w:rPr>
              <w:noProof/>
            </w:rPr>
            <w:t>к плану обеспечения транспортной безопасности</w:t>
          </w:r>
        </w:p>
        <w:p w14:paraId="10976427"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14:paraId="1AE9DCA6"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10 </w:t>
          </w:r>
          <w:r w:rsidRPr="001340EC">
            <w:rPr>
              <w:noProof/>
            </w:rPr>
            <w:t>к плану обеспечения транспортной безопасности</w:t>
          </w:r>
        </w:p>
        <w:p w14:paraId="18C293CA" w14:textId="77777777" w:rsidR="00A06CBA" w:rsidRPr="001340EC" w:rsidRDefault="00A06CBA">
          <w:pPr>
            <w:pStyle w:val="71"/>
            <w:tabs>
              <w:tab w:val="right" w:leader="dot" w:pos="10195"/>
            </w:tabs>
            <w:rPr>
              <w:rFonts w:asciiTheme="minorHAnsi" w:hAnsiTheme="minorHAnsi"/>
              <w:noProof/>
              <w:sz w:val="22"/>
            </w:rPr>
          </w:pPr>
          <w:r w:rsidRPr="001340EC">
            <w:rPr>
              <w:noProof/>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 _______________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p>
        <w:p w14:paraId="7BAC6ACB"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11 </w:t>
          </w:r>
          <w:r w:rsidRPr="001340EC">
            <w:rPr>
              <w:noProof/>
            </w:rPr>
            <w:t>к плану обеспечения транспортной безопасности</w:t>
          </w:r>
        </w:p>
        <w:p w14:paraId="2089F9B7"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оценки эффективности (контроль качества) мер по обеспечению транспортной безопасности объекта транспортной инфраструктуры, реализуемых в соответствии с планом обеспечения безопасности объекта транспортной инфраструктуры ______________</w:t>
          </w:r>
        </w:p>
        <w:p w14:paraId="683DA0A5"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12 </w:t>
          </w:r>
          <w:r w:rsidRPr="001340EC">
            <w:rPr>
              <w:noProof/>
            </w:rPr>
            <w:t>к плану обеспечения транспортной безопасности</w:t>
          </w:r>
        </w:p>
        <w:p w14:paraId="1F48B881" w14:textId="77777777" w:rsidR="00A06CBA" w:rsidRPr="001340EC" w:rsidRDefault="00A06CBA">
          <w:pPr>
            <w:pStyle w:val="71"/>
            <w:tabs>
              <w:tab w:val="right" w:leader="dot" w:pos="10195"/>
            </w:tabs>
            <w:rPr>
              <w:rFonts w:asciiTheme="minorHAnsi" w:hAnsiTheme="minorHAnsi"/>
              <w:noProof/>
              <w:sz w:val="22"/>
            </w:rPr>
          </w:pPr>
          <w:r w:rsidRPr="001340EC">
            <w:rPr>
              <w:noProof/>
            </w:rPr>
            <w:t>Положение (инструкция) о пропускном и внутриобъектовом режимах на объекте транспортной инфраструктуры _______________</w:t>
          </w:r>
        </w:p>
        <w:p w14:paraId="43DAE92E" w14:textId="77777777" w:rsidR="00A06CBA" w:rsidRPr="001340EC" w:rsidRDefault="00A06CBA">
          <w:pPr>
            <w:pStyle w:val="81"/>
            <w:tabs>
              <w:tab w:val="left" w:pos="400"/>
              <w:tab w:val="right" w:leader="dot" w:pos="10195"/>
            </w:tabs>
            <w:rPr>
              <w:rFonts w:asciiTheme="minorHAnsi" w:hAnsiTheme="minorHAnsi"/>
              <w:noProof/>
              <w:sz w:val="22"/>
            </w:rPr>
          </w:pPr>
          <w:r w:rsidRPr="001340EC">
            <w:rPr>
              <w:noProof/>
            </w:rPr>
            <w:t>3.</w:t>
          </w:r>
          <w:r w:rsidRPr="001340EC">
            <w:rPr>
              <w:rFonts w:asciiTheme="minorHAnsi" w:hAnsiTheme="minorHAnsi"/>
              <w:noProof/>
              <w:sz w:val="22"/>
            </w:rPr>
            <w:tab/>
          </w:r>
          <w:r w:rsidRPr="001340EC">
            <w:rPr>
              <w:noProof/>
            </w:rPr>
            <w:t>Порядок организации и проведения досмотра, дополнительного досмотра и повторного досмотра на объекте транспортной инфраструктуры</w:t>
          </w:r>
        </w:p>
        <w:p w14:paraId="40306C04" w14:textId="77777777" w:rsidR="00A06CBA" w:rsidRPr="001340EC" w:rsidRDefault="00A06CBA">
          <w:pPr>
            <w:pStyle w:val="81"/>
            <w:tabs>
              <w:tab w:val="left" w:pos="400"/>
              <w:tab w:val="right" w:leader="dot" w:pos="10195"/>
            </w:tabs>
            <w:rPr>
              <w:rFonts w:asciiTheme="minorHAnsi" w:hAnsiTheme="minorHAnsi"/>
              <w:noProof/>
              <w:sz w:val="22"/>
            </w:rPr>
          </w:pPr>
          <w:r w:rsidRPr="001340EC">
            <w:rPr>
              <w:noProof/>
            </w:rPr>
            <w:t>4.</w:t>
          </w:r>
          <w:r w:rsidRPr="001340EC">
            <w:rPr>
              <w:rFonts w:asciiTheme="minorHAnsi" w:hAnsiTheme="minorHAnsi"/>
              <w:noProof/>
              <w:sz w:val="22"/>
            </w:rPr>
            <w:tab/>
          </w:r>
          <w:r w:rsidRPr="001340EC">
            <w:rPr>
              <w:noProof/>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p>
        <w:p w14:paraId="1CACBB48" w14:textId="77777777" w:rsidR="00A06CBA" w:rsidRPr="001340EC" w:rsidRDefault="00A06CBA">
          <w:pPr>
            <w:pStyle w:val="81"/>
            <w:tabs>
              <w:tab w:val="left" w:pos="400"/>
              <w:tab w:val="right" w:leader="dot" w:pos="10195"/>
            </w:tabs>
            <w:rPr>
              <w:rFonts w:asciiTheme="minorHAnsi" w:hAnsiTheme="minorHAnsi"/>
              <w:noProof/>
              <w:sz w:val="22"/>
            </w:rPr>
          </w:pPr>
          <w:r w:rsidRPr="001340EC">
            <w:rPr>
              <w:noProof/>
            </w:rPr>
            <w:t>5.</w:t>
          </w:r>
          <w:r w:rsidRPr="001340EC">
            <w:rPr>
              <w:rFonts w:asciiTheme="minorHAnsi" w:hAnsiTheme="minorHAnsi"/>
              <w:noProof/>
              <w:sz w:val="22"/>
            </w:rPr>
            <w:tab/>
          </w:r>
          <w:r w:rsidRPr="001340EC">
            <w:rPr>
              <w:noProof/>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p>
        <w:p w14:paraId="29998D3A"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1 к Положению (инструкции) о пропускном и внутриобъектовом режимах на объекте транспортной инфраструктуры</w:t>
          </w:r>
        </w:p>
        <w:p w14:paraId="02CBBC45" w14:textId="77777777" w:rsidR="00A06CBA" w:rsidRPr="001340EC" w:rsidRDefault="00A06CBA">
          <w:pPr>
            <w:pStyle w:val="91"/>
            <w:tabs>
              <w:tab w:val="right" w:leader="dot" w:pos="10195"/>
            </w:tabs>
            <w:rPr>
              <w:rFonts w:asciiTheme="minorHAnsi" w:hAnsiTheme="minorHAnsi"/>
              <w:noProof/>
              <w:sz w:val="22"/>
            </w:rPr>
          </w:pPr>
          <w:r w:rsidRPr="001340EC">
            <w:rPr>
              <w:noProof/>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5D026082"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2 к Положению (инструкции) о пропускном и внутриобъектовом режимах на объекте транспортной инфраструктуры</w:t>
          </w:r>
        </w:p>
        <w:p w14:paraId="3F3D32F8" w14:textId="77777777" w:rsidR="00A06CBA" w:rsidRPr="001340EC" w:rsidRDefault="00A06CBA">
          <w:pPr>
            <w:pStyle w:val="91"/>
            <w:tabs>
              <w:tab w:val="right" w:leader="dot" w:pos="10195"/>
            </w:tabs>
            <w:rPr>
              <w:rFonts w:asciiTheme="minorHAnsi" w:hAnsiTheme="minorHAnsi"/>
              <w:noProof/>
              <w:sz w:val="22"/>
            </w:rPr>
          </w:pPr>
          <w:r w:rsidRPr="001340EC">
            <w:rPr>
              <w:noProof/>
            </w:rPr>
            <w:lastRenderedPageBreak/>
            <w:t>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w:t>
          </w:r>
        </w:p>
        <w:p w14:paraId="29D93979"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3 к Положению (инструкции) о пропускном и внутриобъектовом режимах на объекте транспортной инфраструктуры</w:t>
          </w:r>
        </w:p>
        <w:p w14:paraId="0D7EA795" w14:textId="77777777" w:rsidR="00A06CBA" w:rsidRPr="001340EC" w:rsidRDefault="00A06CBA">
          <w:pPr>
            <w:pStyle w:val="91"/>
            <w:tabs>
              <w:tab w:val="right" w:leader="dot" w:pos="10195"/>
            </w:tabs>
            <w:rPr>
              <w:rFonts w:asciiTheme="minorHAnsi" w:hAnsiTheme="minorHAnsi"/>
              <w:noProof/>
              <w:sz w:val="22"/>
            </w:rPr>
          </w:pPr>
          <w:r w:rsidRPr="001340EC">
            <w:rPr>
              <w:noProof/>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объекте транспортной инфраструктуры</w:t>
          </w:r>
        </w:p>
        <w:p w14:paraId="4EEFC3B0"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4 к Положению (инструкции) о пропускном и внутриобъектовом режимах на объекте транспортной инфраструктуры</w:t>
          </w:r>
        </w:p>
        <w:p w14:paraId="5F33187E" w14:textId="77777777" w:rsidR="00A06CBA" w:rsidRPr="001340EC" w:rsidRDefault="00A06CBA">
          <w:pPr>
            <w:pStyle w:val="91"/>
            <w:tabs>
              <w:tab w:val="right" w:leader="dot" w:pos="10195"/>
            </w:tabs>
            <w:rPr>
              <w:rFonts w:asciiTheme="minorHAnsi" w:hAnsiTheme="minorHAnsi"/>
              <w:noProof/>
              <w:sz w:val="22"/>
            </w:rPr>
          </w:pPr>
          <w:r w:rsidRPr="001340EC">
            <w:rPr>
              <w:noProof/>
            </w:rPr>
            <w:t>Порядок оценки данных, полученных с использованием технических средств обеспечения транспортной безопасности</w:t>
          </w:r>
        </w:p>
        <w:p w14:paraId="463F86A5"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5 к Положению (инструкции) о пропускном и внутриобъектовом режимах на объекте транспортной инфраструктуры</w:t>
          </w:r>
        </w:p>
        <w:p w14:paraId="0E1D3EDD" w14:textId="77777777" w:rsidR="00A06CBA" w:rsidRPr="001340EC" w:rsidRDefault="00A06CBA">
          <w:pPr>
            <w:pStyle w:val="91"/>
            <w:tabs>
              <w:tab w:val="right" w:leader="dot" w:pos="10195"/>
            </w:tabs>
            <w:rPr>
              <w:rFonts w:asciiTheme="minorHAnsi" w:hAnsiTheme="minorHAnsi"/>
              <w:noProof/>
              <w:sz w:val="22"/>
            </w:rPr>
          </w:pPr>
          <w:r w:rsidRPr="001340EC">
            <w:rPr>
              <w:noProof/>
            </w:rPr>
            <w:t>Порядок выдачи пропусков, уничтожения аннулированных пропусков и пропусков с истекшим сроком действия</w:t>
          </w:r>
        </w:p>
        <w:p w14:paraId="13014C60"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6 к Положению (инструкции) о пропускном и внутриобъектовом режимах на объекте транспортной инфраструктуры</w:t>
          </w:r>
        </w:p>
        <w:p w14:paraId="33DBB92C" w14:textId="77777777" w:rsidR="00A06CBA" w:rsidRPr="001340EC" w:rsidRDefault="00A06CBA">
          <w:pPr>
            <w:pStyle w:val="91"/>
            <w:tabs>
              <w:tab w:val="right" w:leader="dot" w:pos="10195"/>
            </w:tabs>
            <w:rPr>
              <w:rFonts w:asciiTheme="minorHAnsi" w:hAnsiTheme="minorHAnsi"/>
              <w:noProof/>
              <w:sz w:val="22"/>
            </w:rPr>
          </w:pPr>
          <w:r w:rsidRPr="001340EC">
            <w:rPr>
              <w:noProof/>
            </w:rPr>
            <w:t>Образцы всех видов пропусков, действующих на объекте транспортной инфраструктуры (согласованные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p>
        <w:p w14:paraId="0F5B8C9A"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7 к Положению (инструкции) о пропускном и внутриобъектовом режимах на объекте транспортной инфраструктуры</w:t>
          </w:r>
        </w:p>
        <w:p w14:paraId="462DAB97" w14:textId="77777777" w:rsidR="00A06CBA" w:rsidRPr="001340EC" w:rsidRDefault="00A06CBA">
          <w:pPr>
            <w:pStyle w:val="91"/>
            <w:tabs>
              <w:tab w:val="right" w:leader="dot" w:pos="10195"/>
            </w:tabs>
            <w:rPr>
              <w:rFonts w:asciiTheme="minorHAnsi" w:hAnsiTheme="minorHAnsi"/>
              <w:noProof/>
              <w:sz w:val="22"/>
            </w:rPr>
          </w:pPr>
          <w:r w:rsidRPr="001340EC">
            <w:rPr>
              <w:noProof/>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14:paraId="611C89CF"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8 к Положению (инструкции) о пропускном и внутриобъектовом режимах на объекте транспортной инфраструктуры</w:t>
          </w:r>
        </w:p>
        <w:p w14:paraId="1EDFAEC1" w14:textId="77777777" w:rsidR="00A06CBA" w:rsidRPr="001340EC" w:rsidRDefault="00A06CBA">
          <w:pPr>
            <w:pStyle w:val="91"/>
            <w:tabs>
              <w:tab w:val="right" w:leader="dot" w:pos="10195"/>
            </w:tabs>
            <w:rPr>
              <w:rFonts w:asciiTheme="minorHAnsi" w:hAnsiTheme="minorHAnsi"/>
              <w:noProof/>
              <w:sz w:val="22"/>
            </w:rPr>
          </w:pPr>
          <w:r w:rsidRPr="001340EC">
            <w:rPr>
              <w:noProof/>
            </w:rPr>
            <w:t>Порядок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 (согласованный с уполномоченными подразделениями органов внутренних дел и органов Федеральной службы безопасности Российской Федерации)</w:t>
          </w:r>
        </w:p>
        <w:p w14:paraId="063FF2D1" w14:textId="77777777" w:rsidR="00A06CBA" w:rsidRPr="001340EC" w:rsidRDefault="00A06CBA">
          <w:pPr>
            <w:pStyle w:val="81"/>
            <w:tabs>
              <w:tab w:val="right" w:leader="dot" w:pos="10195"/>
            </w:tabs>
            <w:rPr>
              <w:rFonts w:asciiTheme="minorHAnsi" w:hAnsiTheme="minorHAnsi"/>
              <w:noProof/>
              <w:sz w:val="22"/>
            </w:rPr>
          </w:pPr>
          <w:r w:rsidRPr="001340EC">
            <w:rPr>
              <w:noProof/>
            </w:rPr>
            <w:t>Приложение № 9 к Положению (инструкции) о пропускном и внутриобъектовом режимах на объекте транспортной инфраструктуры</w:t>
          </w:r>
        </w:p>
        <w:p w14:paraId="5E52E117" w14:textId="77777777" w:rsidR="00A06CBA" w:rsidRPr="001340EC" w:rsidRDefault="00A06CBA">
          <w:pPr>
            <w:pStyle w:val="91"/>
            <w:tabs>
              <w:tab w:val="right" w:leader="dot" w:pos="10195"/>
            </w:tabs>
            <w:rPr>
              <w:rFonts w:asciiTheme="minorHAnsi" w:hAnsiTheme="minorHAnsi"/>
              <w:noProof/>
              <w:sz w:val="22"/>
            </w:rPr>
          </w:pPr>
          <w:r w:rsidRPr="001340EC">
            <w:rPr>
              <w:noProof/>
            </w:rPr>
            <w:t>Формы актов и журналов, заполняемых 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p>
        <w:p w14:paraId="2C920CCB"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13 </w:t>
          </w:r>
          <w:r w:rsidRPr="001340EC">
            <w:rPr>
              <w:noProof/>
            </w:rPr>
            <w:t>к плану обеспечения транспортной безопасности</w:t>
          </w:r>
        </w:p>
        <w:p w14:paraId="7A018EA0" w14:textId="77777777" w:rsidR="00A06CBA" w:rsidRPr="001340EC" w:rsidRDefault="00A06CBA">
          <w:pPr>
            <w:pStyle w:val="71"/>
            <w:tabs>
              <w:tab w:val="right" w:leader="dot" w:pos="10195"/>
            </w:tabs>
            <w:rPr>
              <w:rFonts w:asciiTheme="minorHAnsi" w:hAnsiTheme="minorHAnsi"/>
              <w:noProof/>
              <w:sz w:val="22"/>
            </w:rPr>
          </w:pPr>
          <w:r w:rsidRPr="001340EC">
            <w:rPr>
              <w:noProof/>
            </w:rPr>
            <w:t>Графические планы-схемы объекта транспортной инфраструктуры ______________________________________________________________________</w:t>
          </w:r>
        </w:p>
        <w:p w14:paraId="28C989E3"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lastRenderedPageBreak/>
            <w:t xml:space="preserve">Приложение № 14 </w:t>
          </w:r>
          <w:r w:rsidRPr="001340EC">
            <w:rPr>
              <w:noProof/>
            </w:rPr>
            <w:t>к плану обеспечения транспортной безопасности</w:t>
          </w:r>
        </w:p>
        <w:p w14:paraId="56BB8362" w14:textId="77777777" w:rsidR="00A06CBA" w:rsidRPr="001340EC" w:rsidRDefault="00A06CBA">
          <w:pPr>
            <w:pStyle w:val="71"/>
            <w:tabs>
              <w:tab w:val="right" w:leader="dot" w:pos="10195"/>
            </w:tabs>
            <w:rPr>
              <w:rFonts w:asciiTheme="minorHAnsi" w:hAnsiTheme="minorHAnsi"/>
              <w:noProof/>
              <w:sz w:val="22"/>
            </w:rPr>
          </w:pPr>
          <w:r w:rsidRPr="001340EC">
            <w:rPr>
              <w:noProof/>
            </w:rPr>
            <w:t>Схема границ и конфигурации (пространственного очертания границ) зон безопасности вокруг объекта транспортной инфраструктуры с описанием местоположения границ указанных зон (координат характерных точек этих границ) в геодезической системе координат 2011 года (ГСК-2011), установленной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w:t>
          </w:r>
        </w:p>
        <w:p w14:paraId="72AC3019"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15 </w:t>
          </w:r>
          <w:r w:rsidRPr="001340EC">
            <w:rPr>
              <w:noProof/>
            </w:rPr>
            <w:t>к плану обеспечения транспортной безопасности</w:t>
          </w:r>
        </w:p>
        <w:p w14:paraId="52BE25B1" w14:textId="77777777" w:rsidR="00A06CBA" w:rsidRPr="001340EC" w:rsidRDefault="00A06CBA">
          <w:pPr>
            <w:pStyle w:val="71"/>
            <w:tabs>
              <w:tab w:val="right" w:leader="dot" w:pos="10195"/>
            </w:tabs>
            <w:rPr>
              <w:rFonts w:asciiTheme="minorHAnsi" w:hAnsiTheme="minorHAnsi"/>
              <w:noProof/>
              <w:sz w:val="22"/>
            </w:rPr>
          </w:pPr>
          <w:r w:rsidRPr="001340EC">
            <w:rPr>
              <w:noProof/>
            </w:rPr>
            <w:t>Перечень и схема размещения применяемых на объекте транспортной инфраструктуры средств пассивной защиты (сетчатые ограждения, экраны, навесы, габионы), укрытий для физических лиц, иных сооружений и устройств, предназначенных для воспрепятствования совершению актов незаконного вмешательства с использованием беспилотных аппаратов</w:t>
          </w:r>
        </w:p>
        <w:p w14:paraId="63B8E5D1"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16 </w:t>
          </w:r>
          <w:r w:rsidRPr="001340EC">
            <w:rPr>
              <w:noProof/>
            </w:rPr>
            <w:t>к плану обеспечения транспортной безопасности</w:t>
          </w:r>
        </w:p>
        <w:p w14:paraId="4755800E" w14:textId="77777777" w:rsidR="00A06CBA" w:rsidRPr="001340EC" w:rsidRDefault="00A06CBA">
          <w:pPr>
            <w:pStyle w:val="71"/>
            <w:tabs>
              <w:tab w:val="right" w:leader="dot" w:pos="10195"/>
            </w:tabs>
            <w:rPr>
              <w:rFonts w:asciiTheme="minorHAnsi" w:hAnsiTheme="minorHAnsi"/>
              <w:noProof/>
              <w:sz w:val="22"/>
            </w:rPr>
          </w:pPr>
          <w:r w:rsidRPr="001340EC">
            <w:rPr>
              <w:noProof/>
            </w:rPr>
            <w:t>Перечень и порядок эксплуатации (использования, применения) на объекте транспортной инфраструктуры специальных технических средств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 использующим радиочастотный спектр согласно решениям Государственной комиссии по радиочастотам, принимаемым в соответствии со статьями 22 - 24 Федерального закона "О связи" (далее - специальные технические средства противодействия беспилотным аппаратам)</w:t>
          </w:r>
        </w:p>
        <w:p w14:paraId="361E7FF7"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17 </w:t>
          </w:r>
          <w:r w:rsidRPr="001340EC">
            <w:rPr>
              <w:noProof/>
            </w:rPr>
            <w:t>к плану обеспечения транспортной безопасности</w:t>
          </w:r>
        </w:p>
        <w:p w14:paraId="4B1FE944" w14:textId="77777777" w:rsidR="00A06CBA" w:rsidRPr="001340EC" w:rsidRDefault="00A06CBA">
          <w:pPr>
            <w:pStyle w:val="71"/>
            <w:tabs>
              <w:tab w:val="right" w:leader="dot" w:pos="10195"/>
            </w:tabs>
            <w:rPr>
              <w:rFonts w:asciiTheme="minorHAnsi" w:hAnsiTheme="minorHAnsi"/>
              <w:noProof/>
              <w:sz w:val="22"/>
            </w:rPr>
          </w:pPr>
          <w:r w:rsidRPr="001340EC">
            <w:rPr>
              <w:noProof/>
            </w:rPr>
            <w:t>Положение о порядке и условиях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 в отношении объектов транспортной инфраструктуры I и II категорий</w:t>
          </w:r>
        </w:p>
        <w:p w14:paraId="2244BAEF" w14:textId="77777777" w:rsidR="00A06CBA" w:rsidRPr="001340EC" w:rsidRDefault="00A06CBA">
          <w:pPr>
            <w:pStyle w:val="61"/>
            <w:tabs>
              <w:tab w:val="right" w:leader="dot" w:pos="10195"/>
            </w:tabs>
            <w:rPr>
              <w:rFonts w:asciiTheme="minorHAnsi" w:eastAsiaTheme="minorEastAsia" w:hAnsiTheme="minorHAnsi" w:cstheme="minorBidi"/>
              <w:noProof/>
              <w:sz w:val="22"/>
              <w:lang w:eastAsia="ru-RU"/>
            </w:rPr>
          </w:pPr>
          <w:r w:rsidRPr="001340EC">
            <w:rPr>
              <w:rFonts w:eastAsia="Calibri"/>
              <w:noProof/>
            </w:rPr>
            <w:t xml:space="preserve">Приложение № 18 </w:t>
          </w:r>
          <w:r w:rsidRPr="001340EC">
            <w:rPr>
              <w:noProof/>
            </w:rPr>
            <w:t>к плану обеспечения транспортной безопасности</w:t>
          </w:r>
        </w:p>
        <w:p w14:paraId="41C42583"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w:t>
          </w:r>
        </w:p>
        <w:p w14:paraId="1CDFDF65"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w:t>
          </w:r>
        </w:p>
        <w:p w14:paraId="5389E022" w14:textId="77777777" w:rsidR="00A06CBA" w:rsidRPr="001340EC" w:rsidRDefault="00A06CBA">
          <w:pPr>
            <w:pStyle w:val="71"/>
            <w:tabs>
              <w:tab w:val="right" w:leader="dot" w:pos="10195"/>
            </w:tabs>
            <w:rPr>
              <w:rFonts w:asciiTheme="minorHAnsi" w:hAnsiTheme="minorHAnsi"/>
              <w:noProof/>
              <w:sz w:val="22"/>
            </w:rPr>
          </w:pPr>
          <w:r w:rsidRPr="001340EC">
            <w:rPr>
              <w:noProof/>
            </w:rPr>
            <w:t>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согласованный с указанными органами исполнительной власти и организациями.</w:t>
          </w:r>
        </w:p>
        <w:p w14:paraId="2B98E1E0" w14:textId="3EEFBAC0" w:rsidR="00575B5F" w:rsidRPr="001340EC" w:rsidRDefault="001C1D02" w:rsidP="00575B5F">
          <w:pPr>
            <w:jc w:val="both"/>
          </w:pPr>
          <w:r w:rsidRPr="001340EC">
            <w:rPr>
              <w:rFonts w:ascii="Times New Roman" w:hAnsi="Times New Roman"/>
              <w:sz w:val="24"/>
            </w:rPr>
            <w:fldChar w:fldCharType="end"/>
          </w:r>
        </w:p>
      </w:sdtContent>
    </w:sdt>
    <w:p w14:paraId="65A97617" w14:textId="77777777" w:rsidR="004B05DA" w:rsidRPr="001340EC" w:rsidRDefault="004B05DA" w:rsidP="00E81E11">
      <w:pPr>
        <w:spacing w:after="0" w:line="240" w:lineRule="auto"/>
        <w:rPr>
          <w:rFonts w:ascii="Times New Roman" w:hAnsi="Times New Roman"/>
          <w:sz w:val="24"/>
          <w:szCs w:val="24"/>
        </w:rPr>
      </w:pPr>
      <w:r w:rsidRPr="001340EC">
        <w:rPr>
          <w:rFonts w:ascii="Times New Roman" w:hAnsi="Times New Roman"/>
          <w:b/>
          <w:bCs/>
          <w:sz w:val="24"/>
          <w:szCs w:val="24"/>
        </w:rPr>
        <w:br w:type="page"/>
      </w:r>
    </w:p>
    <w:p w14:paraId="416BF776" w14:textId="3C3A22FD" w:rsidR="00B23EB0" w:rsidRPr="001340EC" w:rsidRDefault="00E038B1" w:rsidP="00367569">
      <w:pPr>
        <w:pStyle w:val="2"/>
      </w:pPr>
      <w:bookmarkStart w:id="2" w:name="_Toc192517543"/>
      <w:bookmarkStart w:id="3" w:name="_Toc192593870"/>
      <w:bookmarkStart w:id="4" w:name="_Toc192595161"/>
      <w:bookmarkStart w:id="5" w:name="_Toc192605945"/>
      <w:bookmarkStart w:id="6" w:name="_Toc198569243"/>
      <w:r w:rsidRPr="001340EC">
        <w:lastRenderedPageBreak/>
        <w:t>Сокращения</w:t>
      </w:r>
      <w:bookmarkEnd w:id="2"/>
      <w:bookmarkEnd w:id="3"/>
      <w:bookmarkEnd w:id="4"/>
      <w:bookmarkEnd w:id="5"/>
      <w:bookmarkEnd w:id="6"/>
    </w:p>
    <w:tbl>
      <w:tblPr>
        <w:tblW w:w="5000" w:type="pct"/>
        <w:tblLook w:val="04A0" w:firstRow="1" w:lastRow="0" w:firstColumn="1" w:lastColumn="0" w:noHBand="0" w:noVBand="1"/>
      </w:tblPr>
      <w:tblGrid>
        <w:gridCol w:w="1835"/>
        <w:gridCol w:w="8586"/>
      </w:tblGrid>
      <w:tr w:rsidR="001340EC" w:rsidRPr="001340EC" w14:paraId="696B2FD9" w14:textId="77777777" w:rsidTr="00E038B1">
        <w:trPr>
          <w:trHeight w:val="300"/>
        </w:trPr>
        <w:tc>
          <w:tcPr>
            <w:tcW w:w="795" w:type="pct"/>
            <w:tcBorders>
              <w:top w:val="single" w:sz="4" w:space="0" w:color="auto"/>
              <w:left w:val="single" w:sz="4" w:space="0" w:color="auto"/>
              <w:bottom w:val="nil"/>
              <w:right w:val="single" w:sz="4" w:space="0" w:color="auto"/>
            </w:tcBorders>
            <w:shd w:val="clear" w:color="auto" w:fill="auto"/>
            <w:noWrap/>
            <w:vAlign w:val="center"/>
            <w:hideMark/>
          </w:tcPr>
          <w:p w14:paraId="76900C34" w14:textId="77777777" w:rsidR="00E038B1" w:rsidRPr="001340EC" w:rsidRDefault="00E038B1" w:rsidP="00E81E11">
            <w:pPr>
              <w:spacing w:after="0" w:line="240" w:lineRule="auto"/>
              <w:jc w:val="center"/>
              <w:rPr>
                <w:rFonts w:ascii="Times New Roman" w:hAnsi="Times New Roman"/>
                <w:b/>
                <w:bCs/>
                <w:sz w:val="24"/>
                <w:szCs w:val="24"/>
                <w:lang w:eastAsia="ru-RU"/>
              </w:rPr>
            </w:pPr>
            <w:r w:rsidRPr="001340EC">
              <w:rPr>
                <w:rFonts w:ascii="Times New Roman" w:hAnsi="Times New Roman"/>
                <w:b/>
                <w:bCs/>
                <w:sz w:val="24"/>
                <w:szCs w:val="24"/>
                <w:lang w:eastAsia="ru-RU"/>
              </w:rPr>
              <w:t>Сокращение</w:t>
            </w:r>
          </w:p>
        </w:tc>
        <w:tc>
          <w:tcPr>
            <w:tcW w:w="4205" w:type="pct"/>
            <w:tcBorders>
              <w:top w:val="single" w:sz="4" w:space="0" w:color="auto"/>
              <w:left w:val="nil"/>
              <w:bottom w:val="nil"/>
              <w:right w:val="single" w:sz="4" w:space="0" w:color="auto"/>
            </w:tcBorders>
            <w:shd w:val="clear" w:color="auto" w:fill="auto"/>
            <w:noWrap/>
            <w:vAlign w:val="center"/>
            <w:hideMark/>
          </w:tcPr>
          <w:p w14:paraId="0F3117D0" w14:textId="77777777" w:rsidR="00E038B1" w:rsidRPr="001340EC" w:rsidRDefault="00E038B1" w:rsidP="00E81E11">
            <w:pPr>
              <w:spacing w:after="0" w:line="240" w:lineRule="auto"/>
              <w:jc w:val="center"/>
              <w:rPr>
                <w:rFonts w:ascii="Times New Roman" w:hAnsi="Times New Roman"/>
                <w:b/>
                <w:bCs/>
                <w:sz w:val="24"/>
                <w:szCs w:val="24"/>
                <w:lang w:eastAsia="ru-RU"/>
              </w:rPr>
            </w:pPr>
            <w:r w:rsidRPr="001340EC">
              <w:rPr>
                <w:rFonts w:ascii="Times New Roman" w:hAnsi="Times New Roman"/>
                <w:b/>
                <w:bCs/>
                <w:sz w:val="24"/>
                <w:szCs w:val="24"/>
                <w:lang w:eastAsia="ru-RU"/>
              </w:rPr>
              <w:t>Определение</w:t>
            </w:r>
          </w:p>
        </w:tc>
      </w:tr>
      <w:tr w:rsidR="001340EC" w:rsidRPr="001340EC" w14:paraId="38509238" w14:textId="77777777" w:rsidTr="00E038B1">
        <w:trPr>
          <w:trHeight w:val="300"/>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74E4"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АНВ</w:t>
            </w:r>
          </w:p>
        </w:tc>
        <w:tc>
          <w:tcPr>
            <w:tcW w:w="4205" w:type="pct"/>
            <w:tcBorders>
              <w:top w:val="single" w:sz="4" w:space="0" w:color="auto"/>
              <w:left w:val="nil"/>
              <w:bottom w:val="single" w:sz="4" w:space="0" w:color="auto"/>
              <w:right w:val="single" w:sz="4" w:space="0" w:color="auto"/>
            </w:tcBorders>
            <w:shd w:val="clear" w:color="auto" w:fill="auto"/>
            <w:vAlign w:val="center"/>
            <w:hideMark/>
          </w:tcPr>
          <w:p w14:paraId="2EEC3F99"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Акт незаконного вмешательства</w:t>
            </w:r>
          </w:p>
        </w:tc>
      </w:tr>
      <w:tr w:rsidR="001340EC" w:rsidRPr="001340EC" w14:paraId="529FBE3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064CAF"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АРМ</w:t>
            </w:r>
          </w:p>
        </w:tc>
        <w:tc>
          <w:tcPr>
            <w:tcW w:w="4205" w:type="pct"/>
            <w:tcBorders>
              <w:top w:val="nil"/>
              <w:left w:val="nil"/>
              <w:bottom w:val="single" w:sz="4" w:space="0" w:color="auto"/>
              <w:right w:val="single" w:sz="4" w:space="0" w:color="auto"/>
            </w:tcBorders>
            <w:shd w:val="clear" w:color="auto" w:fill="auto"/>
            <w:vAlign w:val="center"/>
            <w:hideMark/>
          </w:tcPr>
          <w:p w14:paraId="3AB87CFD"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Автоматизированное рабочее место</w:t>
            </w:r>
          </w:p>
        </w:tc>
      </w:tr>
      <w:tr w:rsidR="001340EC" w:rsidRPr="001340EC" w14:paraId="0518FAE8"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55128AF" w14:textId="4896A96C" w:rsidR="00E038B1" w:rsidRPr="001340EC" w:rsidRDefault="00155D90"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БПА</w:t>
            </w:r>
          </w:p>
        </w:tc>
        <w:tc>
          <w:tcPr>
            <w:tcW w:w="4205" w:type="pct"/>
            <w:tcBorders>
              <w:top w:val="nil"/>
              <w:left w:val="nil"/>
              <w:bottom w:val="single" w:sz="4" w:space="0" w:color="auto"/>
              <w:right w:val="single" w:sz="4" w:space="0" w:color="auto"/>
            </w:tcBorders>
            <w:shd w:val="clear" w:color="auto" w:fill="auto"/>
            <w:vAlign w:val="center"/>
            <w:hideMark/>
          </w:tcPr>
          <w:p w14:paraId="2592A036"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Беспилотные воздушные, подводные и надводные суда и аппараты, беспилотные транспортные средства и иные автоматизированные беспилотные комплексы (беспилотные аппараты)</w:t>
            </w:r>
          </w:p>
        </w:tc>
      </w:tr>
      <w:tr w:rsidR="001340EC" w:rsidRPr="001340EC" w14:paraId="0402ADD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5E4E1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ВВ</w:t>
            </w:r>
          </w:p>
        </w:tc>
        <w:tc>
          <w:tcPr>
            <w:tcW w:w="4205" w:type="pct"/>
            <w:tcBorders>
              <w:top w:val="nil"/>
              <w:left w:val="nil"/>
              <w:bottom w:val="single" w:sz="4" w:space="0" w:color="auto"/>
              <w:right w:val="single" w:sz="4" w:space="0" w:color="auto"/>
            </w:tcBorders>
            <w:shd w:val="clear" w:color="auto" w:fill="auto"/>
            <w:vAlign w:val="center"/>
            <w:hideMark/>
          </w:tcPr>
          <w:p w14:paraId="7EE721A5"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Взрывчатое вещество</w:t>
            </w:r>
          </w:p>
        </w:tc>
      </w:tr>
      <w:tr w:rsidR="001340EC" w:rsidRPr="001340EC" w14:paraId="0E1E483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5D46839"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ВУ</w:t>
            </w:r>
          </w:p>
        </w:tc>
        <w:tc>
          <w:tcPr>
            <w:tcW w:w="4205" w:type="pct"/>
            <w:tcBorders>
              <w:top w:val="nil"/>
              <w:left w:val="nil"/>
              <w:bottom w:val="single" w:sz="4" w:space="0" w:color="auto"/>
              <w:right w:val="single" w:sz="4" w:space="0" w:color="auto"/>
            </w:tcBorders>
            <w:shd w:val="clear" w:color="auto" w:fill="auto"/>
            <w:vAlign w:val="center"/>
            <w:hideMark/>
          </w:tcPr>
          <w:p w14:paraId="70AF3F5A"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Взрывное устройство</w:t>
            </w:r>
          </w:p>
        </w:tc>
      </w:tr>
      <w:tr w:rsidR="001340EC" w:rsidRPr="001340EC" w14:paraId="065634E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AC5752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ГБР</w:t>
            </w:r>
          </w:p>
        </w:tc>
        <w:tc>
          <w:tcPr>
            <w:tcW w:w="4205" w:type="pct"/>
            <w:tcBorders>
              <w:top w:val="nil"/>
              <w:left w:val="nil"/>
              <w:bottom w:val="single" w:sz="4" w:space="0" w:color="auto"/>
              <w:right w:val="single" w:sz="4" w:space="0" w:color="auto"/>
            </w:tcBorders>
            <w:shd w:val="clear" w:color="auto" w:fill="auto"/>
            <w:vAlign w:val="center"/>
            <w:hideMark/>
          </w:tcPr>
          <w:p w14:paraId="442CD0E2"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Группа быстрого реагирования</w:t>
            </w:r>
          </w:p>
        </w:tc>
      </w:tr>
      <w:tr w:rsidR="001340EC" w:rsidRPr="001340EC" w14:paraId="2FFC57C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34389B13"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ЗБ</w:t>
            </w:r>
          </w:p>
        </w:tc>
        <w:tc>
          <w:tcPr>
            <w:tcW w:w="4205" w:type="pct"/>
            <w:tcBorders>
              <w:top w:val="nil"/>
              <w:left w:val="nil"/>
              <w:bottom w:val="single" w:sz="4" w:space="0" w:color="auto"/>
              <w:right w:val="single" w:sz="4" w:space="0" w:color="auto"/>
            </w:tcBorders>
            <w:shd w:val="clear" w:color="auto" w:fill="auto"/>
            <w:vAlign w:val="center"/>
          </w:tcPr>
          <w:p w14:paraId="7AA1E5DD"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Зона безопасности</w:t>
            </w:r>
          </w:p>
        </w:tc>
      </w:tr>
      <w:tr w:rsidR="001340EC" w:rsidRPr="001340EC" w14:paraId="0EDF0B7C"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EC151E0"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ЗТБ</w:t>
            </w:r>
          </w:p>
        </w:tc>
        <w:tc>
          <w:tcPr>
            <w:tcW w:w="4205" w:type="pct"/>
            <w:tcBorders>
              <w:top w:val="nil"/>
              <w:left w:val="nil"/>
              <w:bottom w:val="single" w:sz="4" w:space="0" w:color="auto"/>
              <w:right w:val="single" w:sz="4" w:space="0" w:color="auto"/>
            </w:tcBorders>
            <w:shd w:val="clear" w:color="auto" w:fill="auto"/>
            <w:vAlign w:val="center"/>
            <w:hideMark/>
          </w:tcPr>
          <w:p w14:paraId="596EE89F"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Зона транспортной безопасности</w:t>
            </w:r>
          </w:p>
        </w:tc>
      </w:tr>
      <w:tr w:rsidR="001340EC" w:rsidRPr="001340EC" w14:paraId="3961D2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C840D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ИСОТБ</w:t>
            </w:r>
          </w:p>
        </w:tc>
        <w:tc>
          <w:tcPr>
            <w:tcW w:w="4205" w:type="pct"/>
            <w:tcBorders>
              <w:top w:val="nil"/>
              <w:left w:val="nil"/>
              <w:bottom w:val="single" w:sz="4" w:space="0" w:color="auto"/>
              <w:right w:val="single" w:sz="4" w:space="0" w:color="auto"/>
            </w:tcBorders>
            <w:shd w:val="clear" w:color="auto" w:fill="auto"/>
            <w:vAlign w:val="center"/>
            <w:hideMark/>
          </w:tcPr>
          <w:p w14:paraId="266CDCDD"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Инженерные средства обеспечения транспортной безопасности</w:t>
            </w:r>
          </w:p>
        </w:tc>
      </w:tr>
      <w:tr w:rsidR="001340EC" w:rsidRPr="001340EC" w14:paraId="7BD35188" w14:textId="77777777" w:rsidTr="00E038B1">
        <w:trPr>
          <w:trHeight w:val="311"/>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8E16F2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ИТСОТБ</w:t>
            </w:r>
          </w:p>
        </w:tc>
        <w:tc>
          <w:tcPr>
            <w:tcW w:w="4205" w:type="pct"/>
            <w:tcBorders>
              <w:top w:val="nil"/>
              <w:left w:val="nil"/>
              <w:bottom w:val="single" w:sz="4" w:space="0" w:color="auto"/>
              <w:right w:val="single" w:sz="4" w:space="0" w:color="auto"/>
            </w:tcBorders>
            <w:shd w:val="clear" w:color="auto" w:fill="auto"/>
            <w:vAlign w:val="center"/>
            <w:hideMark/>
          </w:tcPr>
          <w:p w14:paraId="7B72BD41"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 xml:space="preserve">Инженерные средства и технические средства обеспечения транспортной безопасности, </w:t>
            </w:r>
          </w:p>
        </w:tc>
      </w:tr>
      <w:tr w:rsidR="001340EC" w:rsidRPr="001340EC" w14:paraId="3984D5E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4EBD666"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КОАП РФ</w:t>
            </w:r>
          </w:p>
        </w:tc>
        <w:tc>
          <w:tcPr>
            <w:tcW w:w="4205" w:type="pct"/>
            <w:tcBorders>
              <w:top w:val="nil"/>
              <w:left w:val="nil"/>
              <w:bottom w:val="single" w:sz="4" w:space="0" w:color="auto"/>
              <w:right w:val="single" w:sz="4" w:space="0" w:color="auto"/>
            </w:tcBorders>
            <w:shd w:val="clear" w:color="auto" w:fill="auto"/>
            <w:vAlign w:val="center"/>
            <w:hideMark/>
          </w:tcPr>
          <w:p w14:paraId="168CFAF9"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Кодекс Российской Федерации об административных правонарушениях</w:t>
            </w:r>
          </w:p>
        </w:tc>
      </w:tr>
      <w:tr w:rsidR="001340EC" w:rsidRPr="001340EC" w14:paraId="44E521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10037F"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КПП</w:t>
            </w:r>
          </w:p>
        </w:tc>
        <w:tc>
          <w:tcPr>
            <w:tcW w:w="4205" w:type="pct"/>
            <w:tcBorders>
              <w:top w:val="nil"/>
              <w:left w:val="nil"/>
              <w:bottom w:val="single" w:sz="4" w:space="0" w:color="auto"/>
              <w:right w:val="single" w:sz="4" w:space="0" w:color="auto"/>
            </w:tcBorders>
            <w:shd w:val="clear" w:color="auto" w:fill="auto"/>
            <w:vAlign w:val="center"/>
            <w:hideMark/>
          </w:tcPr>
          <w:p w14:paraId="5962F886"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Контрольно-пропускной пункт</w:t>
            </w:r>
          </w:p>
        </w:tc>
      </w:tr>
      <w:tr w:rsidR="001340EC" w:rsidRPr="001340EC" w14:paraId="50C91C9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53A1FD2"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КЭ</w:t>
            </w:r>
          </w:p>
        </w:tc>
        <w:tc>
          <w:tcPr>
            <w:tcW w:w="4205" w:type="pct"/>
            <w:tcBorders>
              <w:top w:val="nil"/>
              <w:left w:val="nil"/>
              <w:bottom w:val="single" w:sz="4" w:space="0" w:color="auto"/>
              <w:right w:val="single" w:sz="4" w:space="0" w:color="auto"/>
            </w:tcBorders>
            <w:shd w:val="clear" w:color="auto" w:fill="auto"/>
            <w:vAlign w:val="center"/>
            <w:hideMark/>
          </w:tcPr>
          <w:p w14:paraId="41E38744"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Критический элемент</w:t>
            </w:r>
          </w:p>
        </w:tc>
      </w:tr>
      <w:tr w:rsidR="001340EC" w:rsidRPr="001340EC" w14:paraId="7E85B25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E5A7B03"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МВД России</w:t>
            </w:r>
          </w:p>
        </w:tc>
        <w:tc>
          <w:tcPr>
            <w:tcW w:w="4205" w:type="pct"/>
            <w:tcBorders>
              <w:top w:val="nil"/>
              <w:left w:val="nil"/>
              <w:bottom w:val="single" w:sz="4" w:space="0" w:color="auto"/>
              <w:right w:val="single" w:sz="4" w:space="0" w:color="auto"/>
            </w:tcBorders>
            <w:shd w:val="clear" w:color="auto" w:fill="auto"/>
            <w:vAlign w:val="center"/>
            <w:hideMark/>
          </w:tcPr>
          <w:p w14:paraId="002DF7BD"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Министерство внутренних дел Российской Федерации</w:t>
            </w:r>
          </w:p>
        </w:tc>
      </w:tr>
      <w:tr w:rsidR="001340EC" w:rsidRPr="001340EC" w14:paraId="19F768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6A18E6DD"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МЧС России</w:t>
            </w:r>
          </w:p>
        </w:tc>
        <w:tc>
          <w:tcPr>
            <w:tcW w:w="4205" w:type="pct"/>
            <w:tcBorders>
              <w:top w:val="nil"/>
              <w:left w:val="nil"/>
              <w:bottom w:val="single" w:sz="4" w:space="0" w:color="auto"/>
              <w:right w:val="single" w:sz="4" w:space="0" w:color="auto"/>
            </w:tcBorders>
            <w:shd w:val="clear" w:color="auto" w:fill="auto"/>
            <w:vAlign w:val="center"/>
          </w:tcPr>
          <w:p w14:paraId="585D9A5B"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1340EC" w:rsidRPr="001340EC" w14:paraId="3748D47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6C2A7A"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ОТБ</w:t>
            </w:r>
          </w:p>
        </w:tc>
        <w:tc>
          <w:tcPr>
            <w:tcW w:w="4205" w:type="pct"/>
            <w:tcBorders>
              <w:top w:val="nil"/>
              <w:left w:val="nil"/>
              <w:bottom w:val="single" w:sz="4" w:space="0" w:color="auto"/>
              <w:right w:val="single" w:sz="4" w:space="0" w:color="auto"/>
            </w:tcBorders>
            <w:shd w:val="clear" w:color="auto" w:fill="auto"/>
            <w:vAlign w:val="center"/>
            <w:hideMark/>
          </w:tcPr>
          <w:p w14:paraId="27A670F9"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Обеспечение транспортной безопасности</w:t>
            </w:r>
          </w:p>
        </w:tc>
      </w:tr>
      <w:tr w:rsidR="001340EC" w:rsidRPr="001340EC" w14:paraId="50886F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00B315F"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ОТИ</w:t>
            </w:r>
          </w:p>
        </w:tc>
        <w:tc>
          <w:tcPr>
            <w:tcW w:w="4205" w:type="pct"/>
            <w:tcBorders>
              <w:top w:val="nil"/>
              <w:left w:val="nil"/>
              <w:bottom w:val="single" w:sz="4" w:space="0" w:color="auto"/>
              <w:right w:val="single" w:sz="4" w:space="0" w:color="auto"/>
            </w:tcBorders>
            <w:shd w:val="clear" w:color="auto" w:fill="auto"/>
            <w:vAlign w:val="center"/>
            <w:hideMark/>
          </w:tcPr>
          <w:p w14:paraId="4871CB13"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Объект транспортной инфраструктуры</w:t>
            </w:r>
          </w:p>
        </w:tc>
      </w:tr>
      <w:tr w:rsidR="001340EC" w:rsidRPr="001340EC" w14:paraId="2286D5B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21899A"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ПОТБ</w:t>
            </w:r>
          </w:p>
        </w:tc>
        <w:tc>
          <w:tcPr>
            <w:tcW w:w="4205" w:type="pct"/>
            <w:tcBorders>
              <w:top w:val="nil"/>
              <w:left w:val="nil"/>
              <w:bottom w:val="single" w:sz="4" w:space="0" w:color="auto"/>
              <w:right w:val="single" w:sz="4" w:space="0" w:color="auto"/>
            </w:tcBorders>
            <w:shd w:val="clear" w:color="auto" w:fill="auto"/>
            <w:vAlign w:val="center"/>
            <w:hideMark/>
          </w:tcPr>
          <w:p w14:paraId="5DDA7BF9" w14:textId="77777777" w:rsidR="00CF126F"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План обеспечения транспортной безопасности</w:t>
            </w:r>
            <w:r w:rsidR="00CF126F" w:rsidRPr="001340EC">
              <w:rPr>
                <w:rFonts w:ascii="Times New Roman" w:hAnsi="Times New Roman"/>
                <w:sz w:val="24"/>
                <w:szCs w:val="24"/>
                <w:lang w:eastAsia="ru-RU"/>
              </w:rPr>
              <w:t xml:space="preserve"> объекта транспортной инфраструктуры </w:t>
            </w:r>
            <w:r w:rsidRPr="001340EC">
              <w:rPr>
                <w:rFonts w:ascii="Times New Roman" w:hAnsi="Times New Roman"/>
                <w:sz w:val="24"/>
                <w:szCs w:val="24"/>
                <w:lang w:eastAsia="ru-RU"/>
              </w:rPr>
              <w:t xml:space="preserve"> </w:t>
            </w:r>
          </w:p>
          <w:p w14:paraId="2AA8A320" w14:textId="69317C31"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(План обеспечения безопасности</w:t>
            </w:r>
            <w:r w:rsidR="00CF126F" w:rsidRPr="001340EC">
              <w:rPr>
                <w:sz w:val="24"/>
                <w:szCs w:val="24"/>
              </w:rPr>
              <w:t xml:space="preserve"> </w:t>
            </w:r>
            <w:r w:rsidR="00CF126F" w:rsidRPr="001340EC">
              <w:rPr>
                <w:rFonts w:ascii="Times New Roman" w:hAnsi="Times New Roman"/>
                <w:sz w:val="24"/>
                <w:szCs w:val="24"/>
                <w:lang w:eastAsia="ru-RU"/>
              </w:rPr>
              <w:t>объекта транспортной инфраструктуры</w:t>
            </w:r>
            <w:r w:rsidRPr="001340EC">
              <w:rPr>
                <w:rFonts w:ascii="Times New Roman" w:hAnsi="Times New Roman"/>
                <w:sz w:val="24"/>
                <w:szCs w:val="24"/>
                <w:lang w:eastAsia="ru-RU"/>
              </w:rPr>
              <w:t>)</w:t>
            </w:r>
          </w:p>
        </w:tc>
      </w:tr>
      <w:tr w:rsidR="001340EC" w:rsidRPr="001340EC" w14:paraId="004D4FA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9C1DE8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ПС ЗТБ</w:t>
            </w:r>
          </w:p>
        </w:tc>
        <w:tc>
          <w:tcPr>
            <w:tcW w:w="4205" w:type="pct"/>
            <w:tcBorders>
              <w:top w:val="nil"/>
              <w:left w:val="nil"/>
              <w:bottom w:val="single" w:sz="4" w:space="0" w:color="auto"/>
              <w:right w:val="single" w:sz="4" w:space="0" w:color="auto"/>
            </w:tcBorders>
            <w:shd w:val="clear" w:color="auto" w:fill="auto"/>
            <w:vAlign w:val="center"/>
            <w:hideMark/>
          </w:tcPr>
          <w:p w14:paraId="0D83472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Перевозочный сектор зоны транспортной безопасности</w:t>
            </w:r>
          </w:p>
        </w:tc>
      </w:tr>
      <w:tr w:rsidR="001340EC" w:rsidRPr="001340EC" w14:paraId="36A6C05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0F675A4"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ПТБ</w:t>
            </w:r>
          </w:p>
        </w:tc>
        <w:tc>
          <w:tcPr>
            <w:tcW w:w="4205" w:type="pct"/>
            <w:tcBorders>
              <w:top w:val="nil"/>
              <w:left w:val="nil"/>
              <w:bottom w:val="single" w:sz="4" w:space="0" w:color="auto"/>
              <w:right w:val="single" w:sz="4" w:space="0" w:color="auto"/>
            </w:tcBorders>
            <w:shd w:val="clear" w:color="auto" w:fill="auto"/>
            <w:vAlign w:val="center"/>
            <w:hideMark/>
          </w:tcPr>
          <w:p w14:paraId="7A0BED9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Подразделение транспортной безопасности</w:t>
            </w:r>
          </w:p>
        </w:tc>
      </w:tr>
      <w:tr w:rsidR="001340EC" w:rsidRPr="001340EC" w14:paraId="3A7850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2E1855"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ПУОТБ</w:t>
            </w:r>
          </w:p>
        </w:tc>
        <w:tc>
          <w:tcPr>
            <w:tcW w:w="4205" w:type="pct"/>
            <w:tcBorders>
              <w:top w:val="nil"/>
              <w:left w:val="nil"/>
              <w:bottom w:val="single" w:sz="4" w:space="0" w:color="auto"/>
              <w:right w:val="single" w:sz="4" w:space="0" w:color="auto"/>
            </w:tcBorders>
            <w:shd w:val="clear" w:color="auto" w:fill="auto"/>
            <w:vAlign w:val="center"/>
            <w:hideMark/>
          </w:tcPr>
          <w:p w14:paraId="2168545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Пункт управления обеспечением транспортной безопасности</w:t>
            </w:r>
          </w:p>
        </w:tc>
      </w:tr>
      <w:tr w:rsidR="001340EC" w:rsidRPr="001340EC" w14:paraId="4247B39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4C13925"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Росжелдор</w:t>
            </w:r>
          </w:p>
        </w:tc>
        <w:tc>
          <w:tcPr>
            <w:tcW w:w="4205" w:type="pct"/>
            <w:tcBorders>
              <w:top w:val="nil"/>
              <w:left w:val="nil"/>
              <w:bottom w:val="single" w:sz="4" w:space="0" w:color="auto"/>
              <w:right w:val="single" w:sz="4" w:space="0" w:color="auto"/>
            </w:tcBorders>
            <w:shd w:val="clear" w:color="auto" w:fill="auto"/>
            <w:vAlign w:val="center"/>
            <w:hideMark/>
          </w:tcPr>
          <w:p w14:paraId="73BA0466"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Федеральное агентство железнодорожного транспорта</w:t>
            </w:r>
          </w:p>
        </w:tc>
      </w:tr>
      <w:tr w:rsidR="001340EC" w:rsidRPr="001340EC" w14:paraId="75EDE78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3C18F7B"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Ространснадзор</w:t>
            </w:r>
          </w:p>
        </w:tc>
        <w:tc>
          <w:tcPr>
            <w:tcW w:w="4205" w:type="pct"/>
            <w:tcBorders>
              <w:top w:val="nil"/>
              <w:left w:val="nil"/>
              <w:bottom w:val="single" w:sz="4" w:space="0" w:color="auto"/>
              <w:right w:val="single" w:sz="4" w:space="0" w:color="auto"/>
            </w:tcBorders>
            <w:shd w:val="clear" w:color="auto" w:fill="auto"/>
            <w:vAlign w:val="center"/>
            <w:hideMark/>
          </w:tcPr>
          <w:p w14:paraId="43AA438A"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Федеральная служба по надзору в сфере транспорта</w:t>
            </w:r>
          </w:p>
        </w:tc>
      </w:tr>
      <w:tr w:rsidR="001340EC" w:rsidRPr="001340EC" w14:paraId="653BD59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2D77963"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РФ</w:t>
            </w:r>
          </w:p>
        </w:tc>
        <w:tc>
          <w:tcPr>
            <w:tcW w:w="4205" w:type="pct"/>
            <w:tcBorders>
              <w:top w:val="nil"/>
              <w:left w:val="nil"/>
              <w:bottom w:val="single" w:sz="4" w:space="0" w:color="auto"/>
              <w:right w:val="single" w:sz="4" w:space="0" w:color="auto"/>
            </w:tcBorders>
            <w:shd w:val="clear" w:color="auto" w:fill="auto"/>
            <w:vAlign w:val="center"/>
            <w:hideMark/>
          </w:tcPr>
          <w:p w14:paraId="5F589AE9"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Российская Федерация</w:t>
            </w:r>
          </w:p>
        </w:tc>
      </w:tr>
      <w:tr w:rsidR="001340EC" w:rsidRPr="001340EC" w14:paraId="07D2B02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7D6F0C"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СВН</w:t>
            </w:r>
          </w:p>
        </w:tc>
        <w:tc>
          <w:tcPr>
            <w:tcW w:w="4205" w:type="pct"/>
            <w:tcBorders>
              <w:top w:val="nil"/>
              <w:left w:val="nil"/>
              <w:bottom w:val="single" w:sz="4" w:space="0" w:color="auto"/>
              <w:right w:val="single" w:sz="4" w:space="0" w:color="auto"/>
            </w:tcBorders>
            <w:shd w:val="clear" w:color="auto" w:fill="auto"/>
            <w:vAlign w:val="center"/>
            <w:hideMark/>
          </w:tcPr>
          <w:p w14:paraId="3E1A08DC"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Средства видеонаблюдения</w:t>
            </w:r>
          </w:p>
        </w:tc>
      </w:tr>
      <w:tr w:rsidR="001340EC" w:rsidRPr="001340EC" w14:paraId="37FC1A7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BD5011"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СВУ</w:t>
            </w:r>
          </w:p>
        </w:tc>
        <w:tc>
          <w:tcPr>
            <w:tcW w:w="4205" w:type="pct"/>
            <w:tcBorders>
              <w:top w:val="nil"/>
              <w:left w:val="nil"/>
              <w:bottom w:val="single" w:sz="4" w:space="0" w:color="auto"/>
              <w:right w:val="single" w:sz="4" w:space="0" w:color="auto"/>
            </w:tcBorders>
            <w:shd w:val="clear" w:color="auto" w:fill="auto"/>
            <w:vAlign w:val="center"/>
            <w:hideMark/>
          </w:tcPr>
          <w:p w14:paraId="51B56BF9"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Самодельное взрывное устройство</w:t>
            </w:r>
          </w:p>
        </w:tc>
      </w:tr>
      <w:tr w:rsidR="001340EC" w:rsidRPr="001340EC" w14:paraId="0244888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D8FBCAA"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СКД</w:t>
            </w:r>
          </w:p>
        </w:tc>
        <w:tc>
          <w:tcPr>
            <w:tcW w:w="4205" w:type="pct"/>
            <w:tcBorders>
              <w:top w:val="nil"/>
              <w:left w:val="nil"/>
              <w:bottom w:val="single" w:sz="4" w:space="0" w:color="auto"/>
              <w:right w:val="single" w:sz="4" w:space="0" w:color="auto"/>
            </w:tcBorders>
            <w:shd w:val="clear" w:color="auto" w:fill="auto"/>
            <w:vAlign w:val="center"/>
            <w:hideMark/>
          </w:tcPr>
          <w:p w14:paraId="6E45AE81"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Средства контроля доступа</w:t>
            </w:r>
          </w:p>
        </w:tc>
      </w:tr>
      <w:tr w:rsidR="001340EC" w:rsidRPr="001340EC" w14:paraId="575014E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A362152"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СОТБ</w:t>
            </w:r>
          </w:p>
        </w:tc>
        <w:tc>
          <w:tcPr>
            <w:tcW w:w="4205" w:type="pct"/>
            <w:tcBorders>
              <w:top w:val="nil"/>
              <w:left w:val="nil"/>
              <w:bottom w:val="single" w:sz="4" w:space="0" w:color="auto"/>
              <w:right w:val="single" w:sz="4" w:space="0" w:color="auto"/>
            </w:tcBorders>
            <w:shd w:val="clear" w:color="auto" w:fill="auto"/>
            <w:vAlign w:val="center"/>
            <w:hideMark/>
          </w:tcPr>
          <w:p w14:paraId="29A919D0"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Силы обеспечения транспортной безопасности</w:t>
            </w:r>
          </w:p>
        </w:tc>
      </w:tr>
      <w:tr w:rsidR="001340EC" w:rsidRPr="001340EC" w14:paraId="45805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3FDC88"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СС</w:t>
            </w:r>
          </w:p>
        </w:tc>
        <w:tc>
          <w:tcPr>
            <w:tcW w:w="4205" w:type="pct"/>
            <w:tcBorders>
              <w:top w:val="nil"/>
              <w:left w:val="nil"/>
              <w:bottom w:val="single" w:sz="4" w:space="0" w:color="auto"/>
              <w:right w:val="single" w:sz="4" w:space="0" w:color="auto"/>
            </w:tcBorders>
            <w:shd w:val="clear" w:color="auto" w:fill="auto"/>
            <w:vAlign w:val="center"/>
            <w:hideMark/>
          </w:tcPr>
          <w:p w14:paraId="4AFC20BA"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Средства сигнализации</w:t>
            </w:r>
          </w:p>
        </w:tc>
      </w:tr>
      <w:tr w:rsidR="001340EC" w:rsidRPr="001340EC" w14:paraId="7AB1810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DBE3D9"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ССД ЗТБ</w:t>
            </w:r>
          </w:p>
        </w:tc>
        <w:tc>
          <w:tcPr>
            <w:tcW w:w="4205" w:type="pct"/>
            <w:tcBorders>
              <w:top w:val="nil"/>
              <w:left w:val="nil"/>
              <w:bottom w:val="single" w:sz="4" w:space="0" w:color="auto"/>
              <w:right w:val="single" w:sz="4" w:space="0" w:color="auto"/>
            </w:tcBorders>
            <w:shd w:val="clear" w:color="auto" w:fill="auto"/>
            <w:vAlign w:val="center"/>
            <w:hideMark/>
          </w:tcPr>
          <w:p w14:paraId="79C0F630"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Сектор свободного доступа зоны транспортной безопасности</w:t>
            </w:r>
          </w:p>
        </w:tc>
      </w:tr>
      <w:tr w:rsidR="001340EC" w:rsidRPr="001340EC" w14:paraId="04EAF22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AFD179"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ССТМК</w:t>
            </w:r>
          </w:p>
        </w:tc>
        <w:tc>
          <w:tcPr>
            <w:tcW w:w="4205" w:type="pct"/>
            <w:tcBorders>
              <w:top w:val="nil"/>
              <w:left w:val="nil"/>
              <w:bottom w:val="single" w:sz="4" w:space="0" w:color="auto"/>
              <w:right w:val="single" w:sz="4" w:space="0" w:color="auto"/>
            </w:tcBorders>
            <w:shd w:val="clear" w:color="auto" w:fill="auto"/>
            <w:vAlign w:val="center"/>
            <w:hideMark/>
          </w:tcPr>
          <w:p w14:paraId="2203C00A"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 xml:space="preserve">Система сбора результатов технического мониторинга и контроля </w:t>
            </w:r>
          </w:p>
        </w:tc>
      </w:tr>
      <w:tr w:rsidR="001340EC" w:rsidRPr="001340EC" w14:paraId="01E5C88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457EC86"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СТИ</w:t>
            </w:r>
          </w:p>
        </w:tc>
        <w:tc>
          <w:tcPr>
            <w:tcW w:w="4205" w:type="pct"/>
            <w:tcBorders>
              <w:top w:val="nil"/>
              <w:left w:val="nil"/>
              <w:bottom w:val="single" w:sz="4" w:space="0" w:color="auto"/>
              <w:right w:val="single" w:sz="4" w:space="0" w:color="auto"/>
            </w:tcBorders>
            <w:shd w:val="clear" w:color="auto" w:fill="auto"/>
            <w:vAlign w:val="center"/>
            <w:hideMark/>
          </w:tcPr>
          <w:p w14:paraId="7C19B94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 xml:space="preserve">Субъект транспортной инфраструктуры </w:t>
            </w:r>
          </w:p>
        </w:tc>
      </w:tr>
      <w:tr w:rsidR="001340EC" w:rsidRPr="001340EC" w14:paraId="581044D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4A1CD5"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ТБ</w:t>
            </w:r>
          </w:p>
        </w:tc>
        <w:tc>
          <w:tcPr>
            <w:tcW w:w="4205" w:type="pct"/>
            <w:tcBorders>
              <w:top w:val="nil"/>
              <w:left w:val="nil"/>
              <w:bottom w:val="single" w:sz="4" w:space="0" w:color="auto"/>
              <w:right w:val="single" w:sz="4" w:space="0" w:color="auto"/>
            </w:tcBorders>
            <w:shd w:val="clear" w:color="auto" w:fill="auto"/>
            <w:vAlign w:val="center"/>
            <w:hideMark/>
          </w:tcPr>
          <w:p w14:paraId="21411005"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Транспортная безопасность</w:t>
            </w:r>
          </w:p>
        </w:tc>
      </w:tr>
      <w:tr w:rsidR="001340EC" w:rsidRPr="001340EC" w14:paraId="0324B85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32EC335"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ТС</w:t>
            </w:r>
          </w:p>
        </w:tc>
        <w:tc>
          <w:tcPr>
            <w:tcW w:w="4205" w:type="pct"/>
            <w:tcBorders>
              <w:top w:val="nil"/>
              <w:left w:val="nil"/>
              <w:bottom w:val="single" w:sz="4" w:space="0" w:color="auto"/>
              <w:right w:val="single" w:sz="4" w:space="0" w:color="auto"/>
            </w:tcBorders>
            <w:shd w:val="clear" w:color="auto" w:fill="auto"/>
            <w:vAlign w:val="center"/>
            <w:hideMark/>
          </w:tcPr>
          <w:p w14:paraId="3403717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Транспортное средство</w:t>
            </w:r>
          </w:p>
        </w:tc>
      </w:tr>
      <w:tr w:rsidR="001340EC" w:rsidRPr="001340EC" w14:paraId="0D32614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2C02DAE"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ТС ЗТБ</w:t>
            </w:r>
          </w:p>
        </w:tc>
        <w:tc>
          <w:tcPr>
            <w:tcW w:w="4205" w:type="pct"/>
            <w:tcBorders>
              <w:top w:val="nil"/>
              <w:left w:val="nil"/>
              <w:bottom w:val="single" w:sz="4" w:space="0" w:color="auto"/>
              <w:right w:val="single" w:sz="4" w:space="0" w:color="auto"/>
            </w:tcBorders>
            <w:shd w:val="clear" w:color="auto" w:fill="auto"/>
            <w:vAlign w:val="center"/>
            <w:hideMark/>
          </w:tcPr>
          <w:p w14:paraId="11A54AC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Технологический сектор зоны транспортной безопасности</w:t>
            </w:r>
          </w:p>
        </w:tc>
      </w:tr>
      <w:tr w:rsidR="001340EC" w:rsidRPr="001340EC" w14:paraId="1DAAE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0C9AD7D"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ТСОТБ</w:t>
            </w:r>
          </w:p>
        </w:tc>
        <w:tc>
          <w:tcPr>
            <w:tcW w:w="4205" w:type="pct"/>
            <w:tcBorders>
              <w:top w:val="nil"/>
              <w:left w:val="nil"/>
              <w:bottom w:val="single" w:sz="4" w:space="0" w:color="auto"/>
              <w:right w:val="single" w:sz="4" w:space="0" w:color="auto"/>
            </w:tcBorders>
            <w:shd w:val="clear" w:color="auto" w:fill="auto"/>
            <w:vAlign w:val="center"/>
            <w:hideMark/>
          </w:tcPr>
          <w:p w14:paraId="34117B10"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Технические средства обеспечения транспортной безопасности</w:t>
            </w:r>
          </w:p>
        </w:tc>
      </w:tr>
      <w:tr w:rsidR="001340EC" w:rsidRPr="001340EC" w14:paraId="7B5AED0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0B2186D"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УК РФ</w:t>
            </w:r>
          </w:p>
        </w:tc>
        <w:tc>
          <w:tcPr>
            <w:tcW w:w="4205" w:type="pct"/>
            <w:tcBorders>
              <w:top w:val="nil"/>
              <w:left w:val="nil"/>
              <w:bottom w:val="single" w:sz="4" w:space="0" w:color="auto"/>
              <w:right w:val="single" w:sz="4" w:space="0" w:color="auto"/>
            </w:tcBorders>
            <w:shd w:val="clear" w:color="auto" w:fill="auto"/>
            <w:vAlign w:val="center"/>
            <w:hideMark/>
          </w:tcPr>
          <w:p w14:paraId="0B5FF587"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Уголовный кодекс Российской Федерации</w:t>
            </w:r>
          </w:p>
        </w:tc>
      </w:tr>
      <w:tr w:rsidR="001340EC" w:rsidRPr="001340EC" w14:paraId="03DF5A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A44B741"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ФЗ</w:t>
            </w:r>
          </w:p>
        </w:tc>
        <w:tc>
          <w:tcPr>
            <w:tcW w:w="4205" w:type="pct"/>
            <w:tcBorders>
              <w:top w:val="nil"/>
              <w:left w:val="nil"/>
              <w:bottom w:val="single" w:sz="4" w:space="0" w:color="auto"/>
              <w:right w:val="single" w:sz="4" w:space="0" w:color="auto"/>
            </w:tcBorders>
            <w:shd w:val="clear" w:color="auto" w:fill="auto"/>
            <w:vAlign w:val="center"/>
            <w:hideMark/>
          </w:tcPr>
          <w:p w14:paraId="693726FB"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Федеральный закон</w:t>
            </w:r>
          </w:p>
        </w:tc>
      </w:tr>
      <w:tr w:rsidR="001340EC" w:rsidRPr="001340EC" w14:paraId="2F5D8E8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9B03FF" w14:textId="77777777" w:rsidR="00E038B1" w:rsidRPr="001340EC" w:rsidRDefault="00E038B1" w:rsidP="00E81E11">
            <w:pPr>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ФСБ России</w:t>
            </w:r>
          </w:p>
        </w:tc>
        <w:tc>
          <w:tcPr>
            <w:tcW w:w="4205" w:type="pct"/>
            <w:tcBorders>
              <w:top w:val="nil"/>
              <w:left w:val="nil"/>
              <w:bottom w:val="single" w:sz="4" w:space="0" w:color="auto"/>
              <w:right w:val="single" w:sz="4" w:space="0" w:color="auto"/>
            </w:tcBorders>
            <w:shd w:val="clear" w:color="auto" w:fill="auto"/>
            <w:vAlign w:val="center"/>
            <w:hideMark/>
          </w:tcPr>
          <w:p w14:paraId="17F50F6D" w14:textId="77777777" w:rsidR="00E038B1" w:rsidRPr="001340EC" w:rsidRDefault="00E038B1" w:rsidP="00E81E11">
            <w:pPr>
              <w:spacing w:after="0" w:line="240" w:lineRule="auto"/>
              <w:rPr>
                <w:rFonts w:ascii="Times New Roman" w:hAnsi="Times New Roman"/>
                <w:sz w:val="24"/>
                <w:szCs w:val="24"/>
                <w:lang w:eastAsia="ru-RU"/>
              </w:rPr>
            </w:pPr>
            <w:r w:rsidRPr="001340EC">
              <w:rPr>
                <w:rFonts w:ascii="Times New Roman" w:hAnsi="Times New Roman"/>
                <w:sz w:val="24"/>
                <w:szCs w:val="24"/>
                <w:lang w:eastAsia="ru-RU"/>
              </w:rPr>
              <w:t>Федеральная служба безопасности Российской Федерации</w:t>
            </w:r>
          </w:p>
        </w:tc>
      </w:tr>
    </w:tbl>
    <w:p w14:paraId="3D8D604D" w14:textId="70DEBCE2" w:rsidR="00B23EB0" w:rsidRPr="001340EC" w:rsidRDefault="00E038B1" w:rsidP="00367569">
      <w:pPr>
        <w:pStyle w:val="2"/>
      </w:pPr>
      <w:bookmarkStart w:id="7" w:name="_Toc192517544"/>
      <w:bookmarkStart w:id="8" w:name="_Toc192593871"/>
      <w:bookmarkStart w:id="9" w:name="_Toc192595162"/>
      <w:bookmarkStart w:id="10" w:name="_Toc192605946"/>
      <w:bookmarkStart w:id="11" w:name="_Toc198569244"/>
      <w:r w:rsidRPr="001340EC">
        <w:lastRenderedPageBreak/>
        <w:t>Определения</w:t>
      </w:r>
      <w:bookmarkEnd w:id="7"/>
      <w:bookmarkEnd w:id="8"/>
      <w:bookmarkEnd w:id="9"/>
      <w:bookmarkEnd w:id="10"/>
      <w:bookmarkEnd w:id="11"/>
    </w:p>
    <w:p w14:paraId="2109B4A7"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Акт незаконного вмешательства - </w:t>
      </w:r>
      <w:r w:rsidRPr="001340EC">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0C6429FC" w14:textId="296CF66F"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sz w:val="24"/>
          <w:szCs w:val="24"/>
        </w:rPr>
        <w:t>(</w:t>
      </w: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FC0D75" w:rsidRPr="001340EC">
        <w:rPr>
          <w:rFonts w:ascii="Times New Roman" w:hAnsi="Times New Roman" w:cs="Times New Roman"/>
          <w:i/>
          <w:sz w:val="24"/>
          <w:szCs w:val="24"/>
        </w:rPr>
        <w:t xml:space="preserve"> «О транспортной безопасности»)</w:t>
      </w:r>
    </w:p>
    <w:p w14:paraId="79AB6EA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Аттестация сил обеспечения транспортной безопасности </w:t>
      </w:r>
      <w:r w:rsidRPr="001340EC">
        <w:rPr>
          <w:rFonts w:ascii="Times New Roman" w:hAnsi="Times New Roman" w:cs="Times New Roman"/>
          <w:sz w:val="24"/>
          <w:szCs w:val="24"/>
        </w:rPr>
        <w:t>-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14:paraId="2B1061DA" w14:textId="5379BBAD"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b/>
          <w:sz w:val="24"/>
          <w:szCs w:val="24"/>
        </w:rPr>
        <w:t>(</w:t>
      </w: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FC0D75" w:rsidRPr="001340EC">
        <w:rPr>
          <w:rFonts w:ascii="Times New Roman" w:hAnsi="Times New Roman" w:cs="Times New Roman"/>
          <w:i/>
          <w:sz w:val="24"/>
          <w:szCs w:val="24"/>
        </w:rPr>
        <w:t xml:space="preserve"> «О транспортной безопасности»)</w:t>
      </w:r>
    </w:p>
    <w:p w14:paraId="7EAD5FFC" w14:textId="541CD6A2" w:rsidR="001031AC" w:rsidRPr="001340EC" w:rsidRDefault="001031AC"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Багаж - </w:t>
      </w:r>
      <w:r w:rsidRPr="001340EC">
        <w:rPr>
          <w:rFonts w:ascii="Times New Roman" w:hAnsi="Times New Roman" w:cs="Times New Roman"/>
          <w:sz w:val="24"/>
          <w:szCs w:val="24"/>
        </w:rPr>
        <w:t>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w:t>
      </w:r>
      <w:r w:rsidR="00A20ADA" w:rsidRPr="001340EC">
        <w:rPr>
          <w:rFonts w:ascii="Times New Roman" w:hAnsi="Times New Roman" w:cs="Times New Roman"/>
          <w:sz w:val="24"/>
          <w:szCs w:val="24"/>
        </w:rPr>
        <w:t xml:space="preserve"> в проездном документе (билете).</w:t>
      </w:r>
    </w:p>
    <w:p w14:paraId="4D4C24AB" w14:textId="5F493735" w:rsidR="001031AC" w:rsidRPr="001340EC" w:rsidRDefault="001031AC"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 xml:space="preserve">(Федеральный закон </w:t>
      </w:r>
      <w:r w:rsidR="00880CAB" w:rsidRPr="001340EC">
        <w:rPr>
          <w:rFonts w:ascii="Times New Roman" w:hAnsi="Times New Roman" w:cs="Times New Roman"/>
          <w:i/>
          <w:sz w:val="24"/>
          <w:szCs w:val="24"/>
        </w:rPr>
        <w:t>РФ</w:t>
      </w:r>
      <w:r w:rsidR="00880CAB" w:rsidRPr="001340EC">
        <w:rPr>
          <w:rFonts w:ascii="Times New Roman" w:hAnsi="Times New Roman" w:cs="Times New Roman"/>
          <w:sz w:val="24"/>
          <w:szCs w:val="24"/>
        </w:rPr>
        <w:t xml:space="preserve"> </w:t>
      </w:r>
      <w:r w:rsidRPr="001340EC">
        <w:rPr>
          <w:rFonts w:ascii="Times New Roman" w:hAnsi="Times New Roman" w:cs="Times New Roman"/>
          <w:sz w:val="24"/>
          <w:szCs w:val="24"/>
        </w:rPr>
        <w:t>от 10.01.2003 № 18-ФЗ "Устав железнодорожного транспорта Российской Федерации")</w:t>
      </w:r>
    </w:p>
    <w:p w14:paraId="5BB8BE5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Беспилотные аппараты </w:t>
      </w:r>
      <w:r w:rsidRPr="001340EC">
        <w:rPr>
          <w:rFonts w:ascii="Times New Roman" w:hAnsi="Times New Roman" w:cs="Times New Roman"/>
          <w:sz w:val="24"/>
          <w:szCs w:val="24"/>
        </w:rPr>
        <w:t>- беспилотные воздушные, подводные и надводные суда и аппараты, беспилотные транспортные средства и иные автоматизированные беспилотные комплексы.</w:t>
      </w:r>
    </w:p>
    <w:p w14:paraId="598EDEC5" w14:textId="2929E844"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w:t>
      </w: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 xml:space="preserve">от 09.02.2007 № 16-ФЗ «О </w:t>
      </w:r>
      <w:r w:rsidR="00FC0D75" w:rsidRPr="001340EC">
        <w:rPr>
          <w:rFonts w:ascii="Times New Roman" w:hAnsi="Times New Roman" w:cs="Times New Roman"/>
          <w:i/>
          <w:sz w:val="24"/>
          <w:szCs w:val="24"/>
        </w:rPr>
        <w:t>транспортной безопасности»)</w:t>
      </w:r>
    </w:p>
    <w:p w14:paraId="2A672E57" w14:textId="765F4976" w:rsidR="00861D16"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Взрывчат</w:t>
      </w:r>
      <w:r w:rsidR="00861D16" w:rsidRPr="001340EC">
        <w:rPr>
          <w:rFonts w:ascii="Times New Roman" w:hAnsi="Times New Roman" w:cs="Times New Roman"/>
          <w:b/>
          <w:sz w:val="24"/>
          <w:szCs w:val="24"/>
        </w:rPr>
        <w:t>ое</w:t>
      </w:r>
      <w:r w:rsidRPr="001340EC">
        <w:rPr>
          <w:rFonts w:ascii="Times New Roman" w:hAnsi="Times New Roman" w:cs="Times New Roman"/>
          <w:b/>
          <w:sz w:val="24"/>
          <w:szCs w:val="24"/>
        </w:rPr>
        <w:t xml:space="preserve"> веществ</w:t>
      </w:r>
      <w:r w:rsidR="00861D16" w:rsidRPr="001340EC">
        <w:rPr>
          <w:rFonts w:ascii="Times New Roman" w:hAnsi="Times New Roman" w:cs="Times New Roman"/>
          <w:b/>
          <w:sz w:val="24"/>
          <w:szCs w:val="24"/>
        </w:rPr>
        <w:t>о</w:t>
      </w:r>
      <w:r w:rsidRPr="001340EC">
        <w:rPr>
          <w:rFonts w:ascii="Times New Roman" w:hAnsi="Times New Roman" w:cs="Times New Roman"/>
          <w:b/>
          <w:sz w:val="24"/>
          <w:szCs w:val="24"/>
        </w:rPr>
        <w:t xml:space="preserve"> </w:t>
      </w:r>
      <w:r w:rsidRPr="001340EC">
        <w:rPr>
          <w:rFonts w:ascii="Times New Roman" w:hAnsi="Times New Roman" w:cs="Times New Roman"/>
          <w:sz w:val="24"/>
          <w:szCs w:val="24"/>
        </w:rPr>
        <w:t xml:space="preserve">- </w:t>
      </w:r>
      <w:r w:rsidR="00861D16" w:rsidRPr="001340EC">
        <w:rPr>
          <w:rFonts w:ascii="Times New Roman" w:hAnsi="Times New Roman" w:cs="Times New Roman"/>
          <w:sz w:val="24"/>
          <w:szCs w:val="24"/>
        </w:rPr>
        <w:t>конденсированное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w:t>
      </w:r>
    </w:p>
    <w:p w14:paraId="40ED7F3E" w14:textId="63D2E5F4" w:rsidR="00861D16" w:rsidRPr="001340EC" w:rsidRDefault="00861D16"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 ("ГОСТ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Росстандарта от 29.12.2022 </w:t>
      </w:r>
      <w:r w:rsidR="00C36642"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1721-ст)</w:t>
      </w:r>
    </w:p>
    <w:p w14:paraId="4C331078" w14:textId="5AB9EE47" w:rsidR="00861D16" w:rsidRPr="001340EC" w:rsidRDefault="003F19A6"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Взрывное устройство -</w:t>
      </w:r>
      <w:r w:rsidR="00DA544A" w:rsidRPr="001340EC">
        <w:rPr>
          <w:rFonts w:ascii="Times New Roman" w:hAnsi="Times New Roman" w:cs="Times New Roman"/>
          <w:b/>
          <w:sz w:val="24"/>
          <w:szCs w:val="24"/>
        </w:rPr>
        <w:t xml:space="preserve"> </w:t>
      </w:r>
      <w:r w:rsidR="00861D16" w:rsidRPr="001340EC">
        <w:rPr>
          <w:rFonts w:ascii="Times New Roman" w:hAnsi="Times New Roman" w:cs="Times New Roman"/>
          <w:sz w:val="24"/>
          <w:szCs w:val="24"/>
        </w:rPr>
        <w:t>техническое устройство одноразового применения, изготовленное особым образом, обладающее способностью взрываться и предназначенное для поражения или уничтожения людей, а также повреждения различного рода объектов.</w:t>
      </w:r>
    </w:p>
    <w:p w14:paraId="4CA3AA68" w14:textId="2142AE1C" w:rsidR="00861D16" w:rsidRPr="001340EC" w:rsidRDefault="00861D16"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w:t>
      </w:r>
      <w:r w:rsidR="00FC0D75" w:rsidRPr="001340EC">
        <w:rPr>
          <w:rFonts w:ascii="Times New Roman" w:hAnsi="Times New Roman" w:cs="Times New Roman"/>
          <w:i/>
          <w:sz w:val="24"/>
          <w:szCs w:val="24"/>
        </w:rPr>
        <w:t xml:space="preserve">ндарта от 29.12.2022 </w:t>
      </w:r>
      <w:r w:rsidR="00C36642" w:rsidRPr="001340EC">
        <w:rPr>
          <w:rFonts w:ascii="Times New Roman" w:hAnsi="Times New Roman" w:cs="Times New Roman"/>
          <w:i/>
          <w:sz w:val="24"/>
          <w:szCs w:val="24"/>
        </w:rPr>
        <w:t>№</w:t>
      </w:r>
      <w:r w:rsidR="00FC0D75" w:rsidRPr="001340EC">
        <w:rPr>
          <w:rFonts w:ascii="Times New Roman" w:hAnsi="Times New Roman" w:cs="Times New Roman"/>
          <w:i/>
          <w:sz w:val="24"/>
          <w:szCs w:val="24"/>
        </w:rPr>
        <w:t xml:space="preserve"> 1721-ст)</w:t>
      </w:r>
    </w:p>
    <w:p w14:paraId="381213C4" w14:textId="3DCD4746"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Внутриобъектовый режим </w:t>
      </w:r>
      <w:r w:rsidRPr="001340EC">
        <w:rPr>
          <w:rFonts w:ascii="Times New Roman" w:hAnsi="Times New Roman" w:cs="Times New Roman"/>
          <w:sz w:val="24"/>
          <w:szCs w:val="24"/>
        </w:rPr>
        <w:t>-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14:paraId="288D21C4" w14:textId="4062BC77"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РФ от 14.04.1999 № </w:t>
      </w:r>
      <w:r w:rsidR="00FC0D75" w:rsidRPr="001340EC">
        <w:rPr>
          <w:rFonts w:ascii="Times New Roman" w:hAnsi="Times New Roman" w:cs="Times New Roman"/>
          <w:i/>
          <w:sz w:val="24"/>
          <w:szCs w:val="24"/>
        </w:rPr>
        <w:t>77-ФЗ «О ведомственной охране»)</w:t>
      </w:r>
    </w:p>
    <w:p w14:paraId="28116D68" w14:textId="427B06FD" w:rsidR="004F3125"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Груз </w:t>
      </w:r>
      <w:r w:rsidRPr="001340EC">
        <w:rPr>
          <w:rFonts w:ascii="Times New Roman" w:hAnsi="Times New Roman" w:cs="Times New Roman"/>
          <w:sz w:val="24"/>
          <w:szCs w:val="24"/>
        </w:rPr>
        <w:t xml:space="preserve">- </w:t>
      </w:r>
      <w:r w:rsidR="004F3125" w:rsidRPr="001340EC">
        <w:rPr>
          <w:rFonts w:ascii="Times New Roman" w:hAnsi="Times New Roman" w:cs="Times New Roman"/>
          <w:sz w:val="24"/>
          <w:szCs w:val="24"/>
        </w:rPr>
        <w:t>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14:paraId="5C6FA788" w14:textId="277F1E05" w:rsidR="004F3125" w:rsidRPr="001340EC" w:rsidRDefault="004F3125"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 18-ФЗ "Устав железнодорожного транспорта Российской Федерации")</w:t>
      </w:r>
    </w:p>
    <w:p w14:paraId="619A554B" w14:textId="3C51716B"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Грузы повышенной опасности - </w:t>
      </w:r>
      <w:r w:rsidRPr="001340EC">
        <w:rPr>
          <w:rFonts w:ascii="Times New Roman" w:hAnsi="Times New Roman" w:cs="Times New Roman"/>
          <w:sz w:val="24"/>
          <w:szCs w:val="24"/>
        </w:rPr>
        <w:t>опасные грузы, отнесённые Правительством РФ к грузам, представляющим повышенную опасность для жизни и здоровья людей и для окружающей среды.</w:t>
      </w:r>
    </w:p>
    <w:p w14:paraId="78C6F5FC" w14:textId="3952B548"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0C7A3F" w:rsidRPr="001340EC">
        <w:rPr>
          <w:rFonts w:ascii="Times New Roman" w:hAnsi="Times New Roman" w:cs="Times New Roman"/>
          <w:i/>
          <w:sz w:val="24"/>
          <w:szCs w:val="24"/>
        </w:rPr>
        <w:t>ый</w:t>
      </w:r>
      <w:r w:rsidRPr="001340EC">
        <w:rPr>
          <w:rFonts w:ascii="Times New Roman" w:hAnsi="Times New Roman" w:cs="Times New Roman"/>
          <w:i/>
          <w:sz w:val="24"/>
          <w:szCs w:val="24"/>
        </w:rPr>
        <w:t xml:space="preserve">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 «О транспортной безоп</w:t>
      </w:r>
      <w:r w:rsidR="00FC0D75" w:rsidRPr="001340EC">
        <w:rPr>
          <w:rFonts w:ascii="Times New Roman" w:hAnsi="Times New Roman" w:cs="Times New Roman"/>
          <w:i/>
          <w:sz w:val="24"/>
          <w:szCs w:val="24"/>
        </w:rPr>
        <w:t>асности»)</w:t>
      </w:r>
    </w:p>
    <w:p w14:paraId="1DF13057" w14:textId="11CE660A" w:rsidR="001031AC" w:rsidRPr="001340EC" w:rsidRDefault="001031AC" w:rsidP="00E81E11">
      <w:pPr>
        <w:pStyle w:val="af1"/>
        <w:spacing w:before="0" w:beforeAutospacing="0" w:after="0" w:afterAutospacing="0" w:line="288" w:lineRule="atLeast"/>
        <w:ind w:firstLine="540"/>
        <w:jc w:val="both"/>
        <w:rPr>
          <w:b/>
        </w:rPr>
      </w:pPr>
      <w:r w:rsidRPr="001340EC">
        <w:rPr>
          <w:b/>
        </w:rPr>
        <w:t xml:space="preserve">Грузобагаж - </w:t>
      </w:r>
      <w:r w:rsidRPr="001340EC">
        <w:t>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r w:rsidR="00243F58" w:rsidRPr="001340EC">
        <w:t>.</w:t>
      </w:r>
    </w:p>
    <w:p w14:paraId="394B93C9" w14:textId="350159C2" w:rsidR="001031AC" w:rsidRPr="001340EC" w:rsidRDefault="00A20ADA"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 xml:space="preserve">от 10.01.2003 № 18-ФЗ "Устав железнодорожного транспорта </w:t>
      </w:r>
      <w:r w:rsidRPr="001340EC">
        <w:rPr>
          <w:rFonts w:ascii="Times New Roman" w:hAnsi="Times New Roman" w:cs="Times New Roman"/>
          <w:i/>
          <w:sz w:val="24"/>
          <w:szCs w:val="24"/>
        </w:rPr>
        <w:lastRenderedPageBreak/>
        <w:t>Российской Федерации")</w:t>
      </w:r>
    </w:p>
    <w:p w14:paraId="1FF01DEE" w14:textId="0FDD2FB6" w:rsidR="004A1122" w:rsidRPr="001340EC" w:rsidRDefault="004A1122" w:rsidP="00E81E11">
      <w:pPr>
        <w:pStyle w:val="af1"/>
        <w:spacing w:before="0" w:beforeAutospacing="0" w:after="0" w:afterAutospacing="0" w:line="288" w:lineRule="atLeast"/>
        <w:ind w:firstLine="540"/>
        <w:jc w:val="both"/>
      </w:pPr>
      <w:r w:rsidRPr="001340EC">
        <w:rPr>
          <w:b/>
        </w:rPr>
        <w:t>Групп</w:t>
      </w:r>
      <w:r w:rsidR="003A668A" w:rsidRPr="001340EC">
        <w:rPr>
          <w:b/>
        </w:rPr>
        <w:t>ы</w:t>
      </w:r>
      <w:r w:rsidRPr="001340EC">
        <w:rPr>
          <w:b/>
        </w:rPr>
        <w:t xml:space="preserve"> быстрого реагирования - </w:t>
      </w:r>
      <w:r w:rsidRPr="001340EC">
        <w:t>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(зона транспортной безопасности),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(критический элемент объекта транспортной инфраструктуры), а также задачи по реагированию на нарушения внутриобъектового и пропускного режимов</w:t>
      </w:r>
      <w:r w:rsidR="00FC0D75" w:rsidRPr="001340EC">
        <w:t>.</w:t>
      </w:r>
    </w:p>
    <w:p w14:paraId="2E80F7C6" w14:textId="39916E2B" w:rsidR="004A1122" w:rsidRPr="001340EC" w:rsidRDefault="003A668A"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w:t>
      </w:r>
      <w:r w:rsidR="00FC0D75" w:rsidRPr="001340EC">
        <w:rPr>
          <w:rFonts w:ascii="Times New Roman" w:hAnsi="Times New Roman" w:cs="Times New Roman"/>
          <w:i/>
          <w:sz w:val="24"/>
          <w:szCs w:val="24"/>
        </w:rPr>
        <w:t>транспорта»)</w:t>
      </w:r>
    </w:p>
    <w:p w14:paraId="14E6ED2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Дополнительный досмотр в целях обеспечения транспортной безопасности </w:t>
      </w:r>
      <w:r w:rsidRPr="001340EC">
        <w:rPr>
          <w:rFonts w:ascii="Times New Roman" w:hAnsi="Times New Roman" w:cs="Times New Roman"/>
          <w:sz w:val="24"/>
          <w:szCs w:val="24"/>
        </w:rPr>
        <w:t>-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14:paraId="7A25B83A" w14:textId="6E38851C"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4A1122"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FC0D75" w:rsidRPr="001340EC">
        <w:rPr>
          <w:rFonts w:ascii="Times New Roman" w:hAnsi="Times New Roman" w:cs="Times New Roman"/>
          <w:i/>
          <w:sz w:val="24"/>
          <w:szCs w:val="24"/>
        </w:rPr>
        <w:t xml:space="preserve"> «О транспортной безопасности»)</w:t>
      </w:r>
    </w:p>
    <w:p w14:paraId="141983F5"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Досмотр, повторный досмотр в целях обеспечения транспортной безопасности </w:t>
      </w:r>
      <w:r w:rsidRPr="001340EC">
        <w:rPr>
          <w:rFonts w:ascii="Times New Roman" w:hAnsi="Times New Roman" w:cs="Times New Roman"/>
          <w:sz w:val="24"/>
          <w:szCs w:val="24"/>
        </w:rPr>
        <w:t xml:space="preserve">-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w:t>
      </w:r>
    </w:p>
    <w:p w14:paraId="31E7FD49" w14:textId="7C88D4EE"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0C7A3F" w:rsidRPr="001340EC">
        <w:rPr>
          <w:rFonts w:ascii="Times New Roman" w:hAnsi="Times New Roman" w:cs="Times New Roman"/>
          <w:i/>
          <w:sz w:val="24"/>
          <w:szCs w:val="24"/>
        </w:rPr>
        <w:t>ый</w:t>
      </w:r>
      <w:r w:rsidRPr="001340EC">
        <w:rPr>
          <w:rFonts w:ascii="Times New Roman" w:hAnsi="Times New Roman" w:cs="Times New Roman"/>
          <w:i/>
          <w:sz w:val="24"/>
          <w:szCs w:val="24"/>
        </w:rPr>
        <w:t xml:space="preserve">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FC0D75" w:rsidRPr="001340EC">
        <w:rPr>
          <w:rFonts w:ascii="Times New Roman" w:hAnsi="Times New Roman" w:cs="Times New Roman"/>
          <w:i/>
          <w:sz w:val="24"/>
          <w:szCs w:val="24"/>
        </w:rPr>
        <w:t xml:space="preserve"> «О транспортной безопасности»)</w:t>
      </w:r>
    </w:p>
    <w:p w14:paraId="13011B5D" w14:textId="77777777" w:rsidR="00656AB8" w:rsidRPr="001340EC" w:rsidRDefault="00656AB8"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Железнодорожный вокзал</w:t>
      </w:r>
      <w:r w:rsidRPr="001340EC">
        <w:rPr>
          <w:rFonts w:ascii="Times New Roman" w:hAnsi="Times New Roman" w:cs="Times New Roman"/>
          <w:sz w:val="24"/>
          <w:szCs w:val="24"/>
        </w:rPr>
        <w:t xml:space="preserve">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14:paraId="2C8381D9" w14:textId="2C75A7EB" w:rsidR="00656AB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FC0D75" w:rsidRPr="001340EC">
        <w:rPr>
          <w:rFonts w:ascii="Times New Roman" w:hAnsi="Times New Roman" w:cs="Times New Roman"/>
          <w:i/>
          <w:sz w:val="24"/>
          <w:szCs w:val="24"/>
        </w:rPr>
        <w:t>нятия. Термины и определения.»)</w:t>
      </w:r>
    </w:p>
    <w:p w14:paraId="6F2C8925" w14:textId="77777777" w:rsidR="00656AB8" w:rsidRPr="001340EC" w:rsidRDefault="00656AB8"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Железнодорожный путь</w:t>
      </w:r>
      <w:r w:rsidRPr="001340EC">
        <w:rPr>
          <w:rFonts w:ascii="Times New Roman" w:hAnsi="Times New Roman" w:cs="Times New Roman"/>
          <w:sz w:val="24"/>
          <w:szCs w:val="24"/>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14:paraId="1A964D93" w14:textId="47F5461A" w:rsidR="00656AB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понятия. Термины и определения»)</w:t>
      </w:r>
    </w:p>
    <w:p w14:paraId="6722B1D9" w14:textId="473D6EDF" w:rsidR="0028677D" w:rsidRPr="001340EC" w:rsidRDefault="0028677D" w:rsidP="00E81E11">
      <w:pPr>
        <w:autoSpaceDE w:val="0"/>
        <w:autoSpaceDN w:val="0"/>
        <w:adjustRightInd w:val="0"/>
        <w:spacing w:after="0" w:line="240" w:lineRule="auto"/>
        <w:ind w:firstLine="540"/>
        <w:jc w:val="both"/>
        <w:rPr>
          <w:rFonts w:ascii="Times New Roman" w:hAnsi="Times New Roman"/>
          <w:sz w:val="24"/>
          <w:szCs w:val="24"/>
          <w:lang w:eastAsia="ru-RU"/>
        </w:rPr>
      </w:pPr>
      <w:r w:rsidRPr="001340EC">
        <w:rPr>
          <w:rFonts w:ascii="Times New Roman" w:hAnsi="Times New Roman"/>
          <w:b/>
          <w:sz w:val="24"/>
          <w:szCs w:val="24"/>
          <w:lang w:eastAsia="ru-RU"/>
        </w:rPr>
        <w:t>Железнодорожные пути общего пользования</w:t>
      </w:r>
      <w:r w:rsidRPr="001340EC">
        <w:rPr>
          <w:rFonts w:ascii="Times New Roman" w:hAnsi="Times New Roman"/>
          <w:sz w:val="24"/>
          <w:szCs w:val="24"/>
          <w:lang w:eastAsia="ru-RU"/>
        </w:rPr>
        <w:t xml:space="preserve"> -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1340EC">
        <w:rPr>
          <w:rFonts w:ascii="Times New Roman" w:hAnsi="Times New Roman"/>
          <w:sz w:val="24"/>
          <w:szCs w:val="24"/>
          <w:lang w:eastAsia="ru-RU"/>
        </w:rPr>
        <w:lastRenderedPageBreak/>
        <w:t>выполнению сортировочной и маневровой работы, а также железнодорожные пути, соединяющие такие станции.</w:t>
      </w:r>
    </w:p>
    <w:p w14:paraId="390DBC88" w14:textId="278F4197" w:rsidR="0028677D" w:rsidRPr="001340EC" w:rsidRDefault="0028677D" w:rsidP="00E81E11">
      <w:pPr>
        <w:autoSpaceDE w:val="0"/>
        <w:autoSpaceDN w:val="0"/>
        <w:adjustRightInd w:val="0"/>
        <w:spacing w:after="0" w:line="240" w:lineRule="auto"/>
        <w:ind w:firstLine="540"/>
        <w:jc w:val="both"/>
        <w:rPr>
          <w:rFonts w:ascii="Times New Roman" w:hAnsi="Times New Roman"/>
          <w:sz w:val="24"/>
          <w:szCs w:val="24"/>
          <w:lang w:eastAsia="ru-RU"/>
        </w:rPr>
      </w:pPr>
      <w:r w:rsidRPr="001340EC">
        <w:rPr>
          <w:rFonts w:ascii="Times New Roman" w:hAnsi="Times New Roman"/>
          <w:i/>
          <w:sz w:val="24"/>
          <w:szCs w:val="24"/>
          <w:lang w:eastAsia="ru-RU"/>
        </w:rPr>
        <w:t>(</w:t>
      </w:r>
      <w:r w:rsidRPr="001340EC">
        <w:rPr>
          <w:rFonts w:ascii="Times New Roman" w:hAnsi="Times New Roman"/>
          <w:i/>
          <w:sz w:val="24"/>
          <w:szCs w:val="24"/>
        </w:rPr>
        <w:t>Федеральный закон</w:t>
      </w:r>
      <w:r w:rsidRPr="001340EC">
        <w:rPr>
          <w:rFonts w:ascii="Times New Roman" w:hAnsi="Times New Roman"/>
          <w:i/>
          <w:sz w:val="24"/>
          <w:szCs w:val="24"/>
          <w:lang w:eastAsia="ru-RU"/>
        </w:rPr>
        <w:t xml:space="preserve"> </w:t>
      </w:r>
      <w:r w:rsidR="00880CAB" w:rsidRPr="001340EC">
        <w:rPr>
          <w:rFonts w:ascii="Times New Roman" w:hAnsi="Times New Roman"/>
          <w:i/>
          <w:sz w:val="24"/>
          <w:szCs w:val="24"/>
        </w:rPr>
        <w:t>РФ</w:t>
      </w:r>
      <w:r w:rsidR="00880CAB" w:rsidRPr="001340EC">
        <w:rPr>
          <w:rFonts w:ascii="Times New Roman" w:hAnsi="Times New Roman"/>
          <w:i/>
          <w:sz w:val="24"/>
          <w:szCs w:val="24"/>
          <w:lang w:eastAsia="ru-RU"/>
        </w:rPr>
        <w:t xml:space="preserve"> </w:t>
      </w:r>
      <w:r w:rsidRPr="001340EC">
        <w:rPr>
          <w:rFonts w:ascii="Times New Roman" w:hAnsi="Times New Roman"/>
          <w:i/>
          <w:sz w:val="24"/>
          <w:szCs w:val="24"/>
          <w:lang w:eastAsia="ru-RU"/>
        </w:rPr>
        <w:t>от 10.01.2003 № 17-ФЗ "О железнодорожном транспорте в Российской Федерации")</w:t>
      </w:r>
    </w:p>
    <w:p w14:paraId="5F067A0E" w14:textId="45433F49" w:rsidR="0028677D" w:rsidRPr="001340EC" w:rsidRDefault="0028677D" w:rsidP="00E81E11">
      <w:pPr>
        <w:autoSpaceDE w:val="0"/>
        <w:autoSpaceDN w:val="0"/>
        <w:adjustRightInd w:val="0"/>
        <w:spacing w:after="0" w:line="240" w:lineRule="auto"/>
        <w:ind w:firstLine="540"/>
        <w:jc w:val="both"/>
        <w:rPr>
          <w:rFonts w:ascii="Times New Roman" w:eastAsia="Calibri" w:hAnsi="Times New Roman"/>
          <w:sz w:val="24"/>
          <w:szCs w:val="24"/>
        </w:rPr>
      </w:pPr>
      <w:r w:rsidRPr="001340EC">
        <w:rPr>
          <w:rFonts w:ascii="Times New Roman" w:eastAsia="Calibri" w:hAnsi="Times New Roman"/>
          <w:b/>
          <w:sz w:val="24"/>
          <w:szCs w:val="24"/>
        </w:rPr>
        <w:t>Железнодорожные пути необщего пользования</w:t>
      </w:r>
      <w:r w:rsidRPr="001340EC">
        <w:rPr>
          <w:rFonts w:ascii="Times New Roman" w:eastAsia="Calibri" w:hAnsi="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 </w:t>
      </w:r>
    </w:p>
    <w:p w14:paraId="16856453" w14:textId="3DD41825" w:rsidR="0028677D" w:rsidRPr="001340EC" w:rsidRDefault="0028677D" w:rsidP="00E81E11">
      <w:pPr>
        <w:autoSpaceDE w:val="0"/>
        <w:autoSpaceDN w:val="0"/>
        <w:spacing w:after="0" w:line="240" w:lineRule="auto"/>
        <w:ind w:firstLine="540"/>
        <w:jc w:val="both"/>
        <w:rPr>
          <w:rFonts w:ascii="Times New Roman" w:hAnsi="Times New Roman"/>
          <w:b/>
          <w:bCs/>
          <w:sz w:val="24"/>
          <w:szCs w:val="24"/>
          <w:lang w:eastAsia="ru-RU"/>
        </w:rPr>
      </w:pPr>
      <w:r w:rsidRPr="001340EC">
        <w:rPr>
          <w:rFonts w:ascii="Times New Roman" w:hAnsi="Times New Roman"/>
          <w:i/>
          <w:sz w:val="24"/>
          <w:szCs w:val="24"/>
          <w:lang w:eastAsia="ru-RU"/>
        </w:rPr>
        <w:t>(</w:t>
      </w:r>
      <w:r w:rsidRPr="001340EC">
        <w:rPr>
          <w:rFonts w:ascii="Times New Roman" w:hAnsi="Times New Roman"/>
          <w:i/>
          <w:sz w:val="24"/>
          <w:szCs w:val="24"/>
        </w:rPr>
        <w:t xml:space="preserve">Федеральный закон </w:t>
      </w:r>
      <w:r w:rsidR="00880CAB" w:rsidRPr="001340EC">
        <w:rPr>
          <w:rFonts w:ascii="Times New Roman" w:hAnsi="Times New Roman"/>
          <w:i/>
          <w:sz w:val="24"/>
          <w:szCs w:val="24"/>
        </w:rPr>
        <w:t>РФ</w:t>
      </w:r>
      <w:r w:rsidR="00880CAB" w:rsidRPr="001340EC">
        <w:rPr>
          <w:rFonts w:ascii="Times New Roman" w:hAnsi="Times New Roman"/>
          <w:i/>
          <w:sz w:val="24"/>
          <w:szCs w:val="24"/>
          <w:lang w:eastAsia="ru-RU"/>
        </w:rPr>
        <w:t xml:space="preserve"> </w:t>
      </w:r>
      <w:r w:rsidRPr="001340EC">
        <w:rPr>
          <w:rFonts w:ascii="Times New Roman" w:hAnsi="Times New Roman"/>
          <w:i/>
          <w:sz w:val="24"/>
          <w:szCs w:val="24"/>
          <w:lang w:eastAsia="ru-RU"/>
        </w:rPr>
        <w:t>от 10.01.2003 № 17-ФЗ "О железнодорожном транспорте в Российской Федерации")</w:t>
      </w:r>
      <w:r w:rsidRPr="001340EC">
        <w:rPr>
          <w:rFonts w:ascii="Times New Roman" w:hAnsi="Times New Roman"/>
          <w:b/>
          <w:bCs/>
          <w:sz w:val="24"/>
          <w:szCs w:val="24"/>
          <w:lang w:eastAsia="ru-RU"/>
        </w:rPr>
        <w:t xml:space="preserve"> </w:t>
      </w:r>
    </w:p>
    <w:p w14:paraId="0DE25F57" w14:textId="77777777" w:rsidR="00243F58" w:rsidRPr="001340EC" w:rsidRDefault="00243F58"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Железнодорожная станция</w:t>
      </w:r>
      <w:r w:rsidRPr="001340EC">
        <w:rPr>
          <w:rFonts w:ascii="Times New Roman" w:hAnsi="Times New Roman" w:cs="Times New Roman"/>
          <w:sz w:val="24"/>
          <w:szCs w:val="24"/>
        </w:rPr>
        <w:t xml:space="preserve">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приёму, отправлению, обгону поездов, операции по обслуживанию пассажиров и приёму,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w:t>
      </w:r>
    </w:p>
    <w:p w14:paraId="40704B78" w14:textId="5FF52A0F" w:rsidR="00243F5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(Федеральный закон</w:t>
      </w:r>
      <w:r w:rsidR="00243F58"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00243F58" w:rsidRPr="001340EC">
        <w:rPr>
          <w:rFonts w:ascii="Times New Roman" w:hAnsi="Times New Roman" w:cs="Times New Roman"/>
          <w:i/>
          <w:sz w:val="24"/>
          <w:szCs w:val="24"/>
        </w:rPr>
        <w:t>от 10.01.2003 №</w:t>
      </w:r>
      <w:r w:rsidR="00C36642" w:rsidRPr="001340EC">
        <w:rPr>
          <w:rFonts w:ascii="Times New Roman" w:hAnsi="Times New Roman" w:cs="Times New Roman"/>
          <w:i/>
          <w:sz w:val="24"/>
          <w:szCs w:val="24"/>
        </w:rPr>
        <w:t xml:space="preserve"> </w:t>
      </w:r>
      <w:r w:rsidR="00243F58" w:rsidRPr="001340EC">
        <w:rPr>
          <w:rFonts w:ascii="Times New Roman" w:hAnsi="Times New Roman" w:cs="Times New Roman"/>
          <w:i/>
          <w:sz w:val="24"/>
          <w:szCs w:val="24"/>
        </w:rPr>
        <w:t>18-ФЗ «Устав железнодорожного тр</w:t>
      </w:r>
      <w:r w:rsidR="00FC0D75" w:rsidRPr="001340EC">
        <w:rPr>
          <w:rFonts w:ascii="Times New Roman" w:hAnsi="Times New Roman" w:cs="Times New Roman"/>
          <w:i/>
          <w:sz w:val="24"/>
          <w:szCs w:val="24"/>
        </w:rPr>
        <w:t>анспорта Российской Федерации»)</w:t>
      </w:r>
    </w:p>
    <w:p w14:paraId="5F35349B" w14:textId="77777777" w:rsidR="00656AB8" w:rsidRPr="001340EC" w:rsidRDefault="00656AB8"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Железнодорожный мост </w:t>
      </w:r>
      <w:r w:rsidRPr="001340EC">
        <w:rPr>
          <w:rFonts w:ascii="Times New Roman" w:hAnsi="Times New Roman" w:cs="Times New Roman"/>
          <w:sz w:val="24"/>
          <w:szCs w:val="24"/>
        </w:rPr>
        <w:t>- искусственное сооружение, по которому железнодорожный путь пересекает препятствие.</w:t>
      </w:r>
    </w:p>
    <w:p w14:paraId="172FF5AE" w14:textId="1709513C" w:rsidR="00656AB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340EC">
        <w:rPr>
          <w:rFonts w:ascii="Times New Roman" w:hAnsi="Times New Roman" w:cs="Times New Roman"/>
          <w:i/>
          <w:sz w:val="24"/>
          <w:szCs w:val="24"/>
        </w:rPr>
        <w:t>онятия. Термины и определения»)</w:t>
      </w:r>
    </w:p>
    <w:p w14:paraId="4CC8566D"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Железнодорожный тоннель </w:t>
      </w:r>
      <w:r w:rsidRPr="001340EC">
        <w:rPr>
          <w:rFonts w:ascii="Times New Roman" w:hAnsi="Times New Roman" w:cs="Times New Roman"/>
          <w:sz w:val="24"/>
          <w:szCs w:val="24"/>
        </w:rPr>
        <w:t>- искусственное сооружение, по которому железнодорожный путь пересекает высотное или контурное препятствие.</w:t>
      </w:r>
    </w:p>
    <w:p w14:paraId="3CA874EE" w14:textId="12C0798F"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340EC">
        <w:rPr>
          <w:rFonts w:ascii="Times New Roman" w:hAnsi="Times New Roman" w:cs="Times New Roman"/>
          <w:i/>
          <w:sz w:val="24"/>
          <w:szCs w:val="24"/>
        </w:rPr>
        <w:t>онятия. Термины и определения»)</w:t>
      </w:r>
    </w:p>
    <w:p w14:paraId="1B4E8468" w14:textId="7202A31B" w:rsidR="00656AB8" w:rsidRPr="001340EC" w:rsidRDefault="00656AB8"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Железнодорожная</w:t>
      </w:r>
      <w:r w:rsidRPr="001340EC">
        <w:rPr>
          <w:rFonts w:ascii="Times New Roman" w:hAnsi="Times New Roman" w:cs="Times New Roman"/>
          <w:sz w:val="24"/>
          <w:szCs w:val="24"/>
        </w:rPr>
        <w:t xml:space="preserve"> </w:t>
      </w:r>
      <w:r w:rsidRPr="001340EC">
        <w:rPr>
          <w:rFonts w:ascii="Times New Roman" w:hAnsi="Times New Roman" w:cs="Times New Roman"/>
          <w:b/>
          <w:sz w:val="24"/>
          <w:szCs w:val="24"/>
        </w:rPr>
        <w:t>эстакада</w:t>
      </w:r>
      <w:r w:rsidRPr="001340EC">
        <w:rPr>
          <w:rFonts w:ascii="Times New Roman" w:hAnsi="Times New Roman" w:cs="Times New Roman"/>
          <w:sz w:val="24"/>
          <w:szCs w:val="24"/>
        </w:rPr>
        <w:t xml:space="preserve"> - искусственное сооружение, состоящее из ряда однотипных опор и пролетов и предназначенное для перехода железнодорожного пути занятой территории или транспортных потоков над уровнем земли.</w:t>
      </w:r>
    </w:p>
    <w:p w14:paraId="2E3A4055" w14:textId="217B3E29" w:rsidR="00656AB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340EC">
        <w:rPr>
          <w:rFonts w:ascii="Times New Roman" w:hAnsi="Times New Roman" w:cs="Times New Roman"/>
          <w:i/>
          <w:sz w:val="24"/>
          <w:szCs w:val="24"/>
        </w:rPr>
        <w:t>онятия. Термины и определения»)</w:t>
      </w:r>
    </w:p>
    <w:p w14:paraId="28596C8C" w14:textId="77777777" w:rsidR="00656AB8" w:rsidRPr="001340EC" w:rsidRDefault="00656AB8"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Железнодорожный подвижной состав </w:t>
      </w:r>
      <w:r w:rsidRPr="001340EC">
        <w:rPr>
          <w:rFonts w:ascii="Times New Roman" w:hAnsi="Times New Roman" w:cs="Times New Roman"/>
          <w:sz w:val="24"/>
          <w:szCs w:val="24"/>
        </w:rPr>
        <w:t>-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w:t>
      </w:r>
    </w:p>
    <w:p w14:paraId="09A5F847" w14:textId="68CAE96E" w:rsidR="00656AB8" w:rsidRPr="001340EC" w:rsidRDefault="00656AB8"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17-ФЗ «О железнодорожном транспорте в Российской Федерации»)</w:t>
      </w:r>
    </w:p>
    <w:p w14:paraId="3F6A3018" w14:textId="6981A641"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Зона безопасности </w:t>
      </w:r>
      <w:r w:rsidRPr="001340EC">
        <w:rPr>
          <w:rFonts w:ascii="Times New Roman" w:hAnsi="Times New Roman" w:cs="Times New Roman"/>
          <w:sz w:val="24"/>
          <w:szCs w:val="24"/>
        </w:rPr>
        <w:t>-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rsidR="005156C6" w:rsidRPr="001340EC">
        <w:rPr>
          <w:rFonts w:ascii="Times New Roman" w:hAnsi="Times New Roman" w:cs="Times New Roman"/>
          <w:sz w:val="24"/>
          <w:szCs w:val="24"/>
        </w:rPr>
        <w:t>.</w:t>
      </w:r>
    </w:p>
    <w:p w14:paraId="67C3E1A8" w14:textId="4B69FE52"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4A1122"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16-ФЗ</w:t>
      </w:r>
      <w:r w:rsidR="00FC0D75" w:rsidRPr="001340EC">
        <w:rPr>
          <w:rFonts w:ascii="Times New Roman" w:hAnsi="Times New Roman" w:cs="Times New Roman"/>
          <w:i/>
          <w:sz w:val="24"/>
          <w:szCs w:val="24"/>
        </w:rPr>
        <w:t xml:space="preserve"> «О транспортной безопасности»)</w:t>
      </w:r>
    </w:p>
    <w:p w14:paraId="60B4DB2C"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Зона транспортной безопасности </w:t>
      </w:r>
      <w:r w:rsidRPr="001340EC">
        <w:rPr>
          <w:rFonts w:ascii="Times New Roman" w:hAnsi="Times New Roman" w:cs="Times New Roman"/>
          <w:sz w:val="24"/>
          <w:szCs w:val="24"/>
        </w:rPr>
        <w:t xml:space="preserve">- объект транспортной инфраструктуры, его часть (наземная, подземная, воздушная, надводная), транспортное средство, для которых в соответствии </w:t>
      </w:r>
      <w:r w:rsidRPr="001340EC">
        <w:rPr>
          <w:rFonts w:ascii="Times New Roman" w:hAnsi="Times New Roman" w:cs="Times New Roman"/>
          <w:sz w:val="24"/>
          <w:szCs w:val="24"/>
        </w:rPr>
        <w:lastRenderedPageBreak/>
        <w:t>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1325DC4B" w14:textId="5B5B676D" w:rsidR="004A1122" w:rsidRPr="001340EC" w:rsidRDefault="004A1122"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w:t>
      </w:r>
      <w:r w:rsidR="00C36642"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16-ФЗ</w:t>
      </w:r>
      <w:r w:rsidR="00FC0D75" w:rsidRPr="001340EC">
        <w:rPr>
          <w:rFonts w:ascii="Times New Roman" w:hAnsi="Times New Roman" w:cs="Times New Roman"/>
          <w:i/>
          <w:sz w:val="24"/>
          <w:szCs w:val="24"/>
        </w:rPr>
        <w:t xml:space="preserve"> «О транспортной безопасности»)</w:t>
      </w:r>
    </w:p>
    <w:p w14:paraId="593DB604" w14:textId="7BF536C1"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Инженерные средства и системы обеспечения транспортной безопасности </w:t>
      </w:r>
      <w:r w:rsidRPr="001340EC">
        <w:rPr>
          <w:rFonts w:ascii="Times New Roman" w:hAnsi="Times New Roman" w:cs="Times New Roman"/>
          <w:sz w:val="24"/>
          <w:szCs w:val="24"/>
        </w:rPr>
        <w:t>- заграждения, противотаранные устройства, решётки, усиленные двери, заборы, шлюзовые камеры, досмотровые эстакады, запорные устройства, предназначенные для воспрепятствования несанкционированному проникновению и совершению актов незаконного вмешательства на объе</w:t>
      </w:r>
      <w:r w:rsidR="005156C6" w:rsidRPr="001340EC">
        <w:rPr>
          <w:rFonts w:ascii="Times New Roman" w:hAnsi="Times New Roman" w:cs="Times New Roman"/>
          <w:sz w:val="24"/>
          <w:szCs w:val="24"/>
        </w:rPr>
        <w:t>кте транспортной инфраструктуры.</w:t>
      </w:r>
    </w:p>
    <w:p w14:paraId="2F7C9484" w14:textId="159091B2"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FC0D75" w:rsidRPr="001340EC">
        <w:rPr>
          <w:rFonts w:ascii="Times New Roman" w:hAnsi="Times New Roman" w:cs="Times New Roman"/>
          <w:i/>
          <w:sz w:val="24"/>
          <w:szCs w:val="24"/>
        </w:rPr>
        <w:t>ы железнодорожного транспорта»)</w:t>
      </w:r>
    </w:p>
    <w:p w14:paraId="55A75D45" w14:textId="77777777" w:rsidR="00A912EE" w:rsidRPr="001340EC" w:rsidRDefault="00A912EE"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Искусственное сооружение</w:t>
      </w:r>
      <w:r w:rsidRPr="001340EC">
        <w:rPr>
          <w:rFonts w:ascii="Times New Roman" w:hAnsi="Times New Roman" w:cs="Times New Roman"/>
          <w:sz w:val="24"/>
          <w:szCs w:val="24"/>
        </w:rPr>
        <w:t xml:space="preserve"> - сооружение, возводимое на пересечениях железной дороги с водными преградами, другими железными дорогами, автомобильными дорогами, глубокими ущельями, горными хребтами, застроенными городскими территориями, а также возводимое для обеспечения перехода людей и животных через железнодорожные пути и обеспечения устойчивости земляного полотна в сложных инженерно-геологических условиях и условиях рельефа местности.</w:t>
      </w:r>
    </w:p>
    <w:p w14:paraId="10B2061F" w14:textId="2C7EE99A" w:rsidR="00A912EE" w:rsidRPr="001340EC" w:rsidRDefault="00A912EE"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1340EC">
        <w:rPr>
          <w:rFonts w:ascii="Times New Roman" w:hAnsi="Times New Roman" w:cs="Times New Roman"/>
          <w:i/>
          <w:sz w:val="24"/>
          <w:szCs w:val="24"/>
        </w:rPr>
        <w:t>онятия. Термины и определения»)</w:t>
      </w:r>
    </w:p>
    <w:p w14:paraId="438BA849" w14:textId="1E1011A5"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Категорирование объектов транспортной инфраструктуры </w:t>
      </w:r>
      <w:r w:rsidRPr="001340EC">
        <w:rPr>
          <w:rFonts w:ascii="Times New Roman" w:hAnsi="Times New Roman" w:cs="Times New Roman"/>
          <w:sz w:val="24"/>
          <w:szCs w:val="24"/>
        </w:rPr>
        <w:t>- отнесение объектов транспортной инфраструктуры к определенным категориям с учетом степени угрозы совершения акта незаконного вмешательс</w:t>
      </w:r>
      <w:r w:rsidR="005156C6" w:rsidRPr="001340EC">
        <w:rPr>
          <w:rFonts w:ascii="Times New Roman" w:hAnsi="Times New Roman" w:cs="Times New Roman"/>
          <w:sz w:val="24"/>
          <w:szCs w:val="24"/>
        </w:rPr>
        <w:t>тва и его возможных последствий.</w:t>
      </w:r>
    </w:p>
    <w:p w14:paraId="5FC3D940" w14:textId="4108091F" w:rsidR="00155D90" w:rsidRPr="001340EC" w:rsidRDefault="005156C6"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155D90" w:rsidRPr="001340EC">
        <w:rPr>
          <w:rFonts w:ascii="Times New Roman" w:hAnsi="Times New Roman" w:cs="Times New Roman"/>
          <w:i/>
          <w:sz w:val="24"/>
          <w:szCs w:val="24"/>
        </w:rPr>
        <w:t>Федеральн</w:t>
      </w:r>
      <w:r w:rsidRPr="001340EC">
        <w:rPr>
          <w:rFonts w:ascii="Times New Roman" w:hAnsi="Times New Roman" w:cs="Times New Roman"/>
          <w:i/>
          <w:sz w:val="24"/>
          <w:szCs w:val="24"/>
        </w:rPr>
        <w:t>ый закон</w:t>
      </w:r>
      <w:r w:rsidR="00155D90"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00155D90" w:rsidRPr="001340EC">
        <w:rPr>
          <w:rFonts w:ascii="Times New Roman" w:hAnsi="Times New Roman" w:cs="Times New Roman"/>
          <w:i/>
          <w:sz w:val="24"/>
          <w:szCs w:val="24"/>
        </w:rPr>
        <w:t>от 09.02.2007 № 16-ФЗ</w:t>
      </w:r>
      <w:r w:rsidR="00FC0D75" w:rsidRPr="001340EC">
        <w:rPr>
          <w:rFonts w:ascii="Times New Roman" w:hAnsi="Times New Roman" w:cs="Times New Roman"/>
          <w:i/>
          <w:sz w:val="24"/>
          <w:szCs w:val="24"/>
        </w:rPr>
        <w:t xml:space="preserve"> «О транспортной безопасности»)</w:t>
      </w:r>
    </w:p>
    <w:p w14:paraId="3AD1CA24" w14:textId="4C5D2382" w:rsidR="00404147" w:rsidRPr="001340EC" w:rsidRDefault="00404147" w:rsidP="00404147">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Контрольно-пропускной пункт </w:t>
      </w:r>
      <w:r w:rsidR="00F76253" w:rsidRPr="001340EC">
        <w:rPr>
          <w:rFonts w:ascii="Times New Roman" w:hAnsi="Times New Roman" w:cs="Times New Roman"/>
          <w:b/>
          <w:sz w:val="24"/>
          <w:szCs w:val="24"/>
        </w:rPr>
        <w:t>-</w:t>
      </w:r>
      <w:r w:rsidRPr="001340EC">
        <w:rPr>
          <w:rFonts w:ascii="Times New Roman" w:hAnsi="Times New Roman" w:cs="Times New Roman"/>
          <w:b/>
          <w:sz w:val="24"/>
          <w:szCs w:val="24"/>
        </w:rPr>
        <w:t xml:space="preserve"> </w:t>
      </w:r>
      <w:r w:rsidRPr="001340EC">
        <w:rPr>
          <w:rFonts w:ascii="Times New Roman" w:hAnsi="Times New Roman" w:cs="Times New Roman"/>
          <w:sz w:val="24"/>
          <w:szCs w:val="24"/>
        </w:rPr>
        <w:t>специально выделенное место, оснащенное (оборудованное) стационарными и (или) переносными и ручными средствами досмотра и другими техническими средствами обеспечения транспортной безопасности</w:t>
      </w:r>
      <w:r w:rsidR="004B7F98" w:rsidRPr="001340EC">
        <w:rPr>
          <w:rFonts w:ascii="Times New Roman" w:hAnsi="Times New Roman" w:cs="Times New Roman"/>
          <w:sz w:val="24"/>
          <w:szCs w:val="24"/>
        </w:rPr>
        <w:t>,</w:t>
      </w:r>
      <w:r w:rsidRPr="001340EC">
        <w:rPr>
          <w:rFonts w:ascii="Times New Roman" w:hAnsi="Times New Roman" w:cs="Times New Roman"/>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1D448EF0" w14:textId="77777777" w:rsidR="00404147" w:rsidRPr="001340EC" w:rsidRDefault="00404147" w:rsidP="00404147">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6A2C4814" w14:textId="084765B7" w:rsidR="00404147" w:rsidRPr="001340EC" w:rsidRDefault="00404147" w:rsidP="00404147">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Пост</w:t>
      </w:r>
      <w:r w:rsidRPr="001340EC">
        <w:rPr>
          <w:rFonts w:ascii="Times New Roman" w:hAnsi="Times New Roman" w:cs="Times New Roman"/>
          <w:sz w:val="24"/>
          <w:szCs w:val="24"/>
        </w:rPr>
        <w:t xml:space="preserve"> – специально выделенное место, оснащенное переносными и ручными средствами досмотра и другими техническими средствами обеспечения транспортной безопасности</w:t>
      </w:r>
      <w:r w:rsidR="004B7F98" w:rsidRPr="001340EC">
        <w:rPr>
          <w:rFonts w:ascii="Times New Roman" w:hAnsi="Times New Roman" w:cs="Times New Roman"/>
          <w:sz w:val="24"/>
          <w:szCs w:val="24"/>
        </w:rPr>
        <w:t>,</w:t>
      </w:r>
      <w:r w:rsidRPr="001340EC">
        <w:rPr>
          <w:rFonts w:ascii="Times New Roman" w:hAnsi="Times New Roman" w:cs="Times New Roman"/>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3FD61EA0" w14:textId="77777777" w:rsidR="00404147" w:rsidRPr="001340EC" w:rsidRDefault="00404147" w:rsidP="00404147">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 (Приказ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51441A8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Критические элементы объекта транспортной инфраструктуры </w:t>
      </w:r>
      <w:r w:rsidRPr="001340EC">
        <w:rPr>
          <w:rFonts w:ascii="Times New Roman" w:hAnsi="Times New Roman" w:cs="Times New Roman"/>
          <w:sz w:val="24"/>
          <w:szCs w:val="24"/>
        </w:rPr>
        <w:t>-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w:t>
      </w:r>
    </w:p>
    <w:p w14:paraId="3CBBABDA" w14:textId="3BA7A8BC"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w:t>
      </w:r>
      <w:r w:rsidR="00FC0D75" w:rsidRPr="001340EC">
        <w:rPr>
          <w:rFonts w:ascii="Times New Roman" w:hAnsi="Times New Roman" w:cs="Times New Roman"/>
          <w:i/>
          <w:sz w:val="24"/>
          <w:szCs w:val="24"/>
        </w:rPr>
        <w:t>ы железнодорожного транспорта»)</w:t>
      </w:r>
    </w:p>
    <w:p w14:paraId="0B936BF6"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lastRenderedPageBreak/>
        <w:t xml:space="preserve">Модель нарушителя </w:t>
      </w:r>
      <w:r w:rsidRPr="001340EC">
        <w:rPr>
          <w:rFonts w:ascii="Times New Roman" w:hAnsi="Times New Roman" w:cs="Times New Roman"/>
          <w:sz w:val="24"/>
          <w:szCs w:val="24"/>
        </w:rPr>
        <w:t>- совокупность сведений о численности, оснащенности, подготовленности, осведомленности, а также действий потенциальных нарушителей, преследуемых целей при совершении акта незаконного вмешательства в деятельность объекта транспортной инфраструктуры и судна, подлежащего оценке уязвимости.</w:t>
      </w:r>
    </w:p>
    <w:p w14:paraId="31A1716B" w14:textId="3C4E7611"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от 01.11.2021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w:t>
      </w:r>
      <w:r w:rsidR="00FC0D75" w:rsidRPr="001340EC">
        <w:rPr>
          <w:rFonts w:ascii="Times New Roman" w:hAnsi="Times New Roman" w:cs="Times New Roman"/>
          <w:i/>
          <w:sz w:val="24"/>
          <w:szCs w:val="24"/>
        </w:rPr>
        <w:t>говорами Российской Федерации»)</w:t>
      </w:r>
    </w:p>
    <w:p w14:paraId="56F730BD" w14:textId="43A0521A" w:rsidR="00E81E11" w:rsidRPr="001340EC" w:rsidRDefault="00E81E11"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Наблюдение и (или) собеседование в целях обеспечения транспортной безопасности – </w:t>
      </w:r>
      <w:r w:rsidRPr="001340EC">
        <w:rPr>
          <w:rFonts w:ascii="Times New Roman" w:hAnsi="Times New Roman" w:cs="Times New Roman"/>
          <w:sz w:val="24"/>
          <w:szCs w:val="24"/>
        </w:rPr>
        <w:t>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1493F44B" w14:textId="77777777" w:rsidR="00E81E11" w:rsidRPr="001340EC" w:rsidRDefault="00E81E11"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(Федеральный закон РФ от 09.02.2007 № 16-ФЗ «О транспортной безопасности»)</w:t>
      </w:r>
    </w:p>
    <w:p w14:paraId="722E2573"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Наиболее важные объекты железнодорожного транспорта общего пользования </w:t>
      </w:r>
      <w:r w:rsidRPr="001340EC">
        <w:rPr>
          <w:rFonts w:ascii="Times New Roman" w:hAnsi="Times New Roman" w:cs="Times New Roman"/>
          <w:sz w:val="24"/>
          <w:szCs w:val="24"/>
        </w:rPr>
        <w:t>- объекты, подлежащие охране подразделениями ведомственной охраны Федерального агентства железнодорожного транспорта.</w:t>
      </w:r>
    </w:p>
    <w:p w14:paraId="6F5FA5B6"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1. Тоннели длиной более 500 метров или глубиной залегания более 15 метров, мостовые переходы с опорами высотой от 50 метров или с полной длиной 500 метров и более или длиной пролетных строений более 100 метров, а также иные железнодорожные мосты и тоннели по решению владельца инфраструктуры железнодорожного транспорта общего пользования &lt;*&gt;.</w:t>
      </w:r>
    </w:p>
    <w:p w14:paraId="4365178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w:t>
      </w:r>
    </w:p>
    <w:p w14:paraId="18454D5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&lt;*&gt; За исключением объектов железнодорожного транспорта общего пользования, подлежащих охране подразделениями войск национальной гвардии Российской Федерации.</w:t>
      </w:r>
    </w:p>
    <w:p w14:paraId="35B6047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2. Железнодорожные станции, имеющие сортировочные горки с объемом переработки более 3500 вагонов в сутки, а также железнодорожные станции внеклассные и 1 класса. Иные железнодорожные станции и отдельные объекты на территории железнодорожной станции по решению владельца инфраструктуры железнодорожного транспорта общего пользования.</w:t>
      </w:r>
    </w:p>
    <w:p w14:paraId="22D6F41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3. Объекты железнодорожного транспорта общего пользования, предназначенные для выполнения мобилизационных заданий - запасные пункты управления, базы и склады специального назначения.</w:t>
      </w:r>
    </w:p>
    <w:p w14:paraId="2B601265"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4. Информационно-вычислительные центры.</w:t>
      </w:r>
    </w:p>
    <w:p w14:paraId="1FAE6AF6"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5. Диспетчерские центры управления перевозками.</w:t>
      </w:r>
    </w:p>
    <w:p w14:paraId="014A10A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6. Участки железнодорожных путей общего пользования, в пределах которых совершались хищения грузов из находящегося на указанных путях железнодорожного подвижного состава и имущества владельца инфраструктуры железнодорожного транспорта общего пользования, по решению владельца инфраструктуры железнодорожного транспорта общего пользования.</w:t>
      </w:r>
    </w:p>
    <w:p w14:paraId="116E5DE5" w14:textId="117D0FB5"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(Распоряжение Правительства РФ от 29.12.2020 № 3625-р «Об утверждении перечня наиболее важных объектов железнодорожного транспорта общего пользования, подлежащих охране подразделениями ве</w:t>
      </w:r>
      <w:r w:rsidR="00FC0D75" w:rsidRPr="001340EC">
        <w:rPr>
          <w:rFonts w:ascii="Times New Roman" w:hAnsi="Times New Roman" w:cs="Times New Roman"/>
          <w:i/>
          <w:sz w:val="24"/>
          <w:szCs w:val="24"/>
        </w:rPr>
        <w:t>домственной охраны Росжелдора»)</w:t>
      </w:r>
      <w:r w:rsidRPr="001340EC">
        <w:rPr>
          <w:rFonts w:ascii="Times New Roman" w:hAnsi="Times New Roman" w:cs="Times New Roman"/>
          <w:i/>
          <w:sz w:val="24"/>
          <w:szCs w:val="24"/>
        </w:rPr>
        <w:t xml:space="preserve"> </w:t>
      </w:r>
    </w:p>
    <w:p w14:paraId="43E36F87"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Непосредственная угроза </w:t>
      </w:r>
      <w:r w:rsidRPr="001340EC">
        <w:rPr>
          <w:rFonts w:ascii="Times New Roman" w:hAnsi="Times New Roman" w:cs="Times New Roman"/>
          <w:sz w:val="24"/>
          <w:szCs w:val="24"/>
        </w:rPr>
        <w:t>- наличие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073A60D8" w14:textId="2D8B77AD"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FC0D75" w:rsidRPr="001340EC">
        <w:rPr>
          <w:rFonts w:ascii="Times New Roman" w:hAnsi="Times New Roman" w:cs="Times New Roman"/>
          <w:i/>
          <w:sz w:val="24"/>
          <w:szCs w:val="24"/>
        </w:rPr>
        <w:t xml:space="preserve"> их объявления (установления)")</w:t>
      </w:r>
    </w:p>
    <w:p w14:paraId="0B07F22D" w14:textId="20E1466D"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Обеспечение транспортной безопасности </w:t>
      </w:r>
      <w:r w:rsidRPr="001340EC">
        <w:rPr>
          <w:rFonts w:ascii="Times New Roman" w:hAnsi="Times New Roman" w:cs="Times New Roman"/>
          <w:sz w:val="24"/>
          <w:szCs w:val="24"/>
        </w:rPr>
        <w:t>-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14:paraId="4AE26890" w14:textId="6A4D241A"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1031AC"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230F93" w:rsidRPr="001340EC">
        <w:rPr>
          <w:rFonts w:ascii="Times New Roman" w:hAnsi="Times New Roman" w:cs="Times New Roman"/>
          <w:i/>
          <w:sz w:val="24"/>
          <w:szCs w:val="24"/>
        </w:rPr>
        <w:t xml:space="preserve"> «О транспортной безопасности»)</w:t>
      </w:r>
    </w:p>
    <w:p w14:paraId="6AD22956" w14:textId="38390D0A"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Объекты досмотра - </w:t>
      </w:r>
      <w:r w:rsidRPr="001340EC">
        <w:rPr>
          <w:rFonts w:ascii="Times New Roman" w:hAnsi="Times New Roman" w:cs="Times New Roman"/>
          <w:sz w:val="24"/>
          <w:szCs w:val="24"/>
        </w:rPr>
        <w:t xml:space="preserve">физические лица, транспортные средства, грузы, багаж, почтовые </w:t>
      </w:r>
      <w:r w:rsidRPr="001340EC">
        <w:rPr>
          <w:rFonts w:ascii="Times New Roman" w:hAnsi="Times New Roman" w:cs="Times New Roman"/>
          <w:sz w:val="24"/>
          <w:szCs w:val="24"/>
        </w:rPr>
        <w:lastRenderedPageBreak/>
        <w:t>отправления, ручная кладь и личные вещи, находящиеся у физических</w:t>
      </w:r>
      <w:r w:rsidR="00B74F36" w:rsidRPr="001340EC">
        <w:rPr>
          <w:rFonts w:ascii="Times New Roman" w:hAnsi="Times New Roman" w:cs="Times New Roman"/>
          <w:sz w:val="24"/>
          <w:szCs w:val="24"/>
        </w:rPr>
        <w:t xml:space="preserve"> лиц, иные материальные объекты, животные</w:t>
      </w:r>
      <w:r w:rsidR="0001062C" w:rsidRPr="001340EC">
        <w:rPr>
          <w:rFonts w:ascii="Times New Roman" w:hAnsi="Times New Roman" w:cs="Times New Roman"/>
          <w:sz w:val="24"/>
          <w:szCs w:val="24"/>
        </w:rPr>
        <w:t>.</w:t>
      </w:r>
    </w:p>
    <w:p w14:paraId="1B88BDF5" w14:textId="1B78F389"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B74F36" w:rsidRPr="001340EC">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FC0D75" w:rsidRPr="001340EC">
        <w:rPr>
          <w:rFonts w:ascii="Times New Roman" w:hAnsi="Times New Roman" w:cs="Times New Roman"/>
          <w:i/>
          <w:sz w:val="24"/>
          <w:szCs w:val="24"/>
        </w:rPr>
        <w:t>)</w:t>
      </w:r>
    </w:p>
    <w:p w14:paraId="68C50F8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Объекты транспортной инфраструктуры </w:t>
      </w:r>
      <w:r w:rsidRPr="001340EC">
        <w:rPr>
          <w:rFonts w:ascii="Times New Roman" w:hAnsi="Times New Roman" w:cs="Times New Roman"/>
          <w:sz w:val="24"/>
          <w:szCs w:val="24"/>
        </w:rPr>
        <w:t>- технологический комплекс, включающий в себя:</w:t>
      </w:r>
    </w:p>
    <w:p w14:paraId="6AF2C354"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1. Железнодорожные вокзалы и станции;</w:t>
      </w:r>
    </w:p>
    <w:p w14:paraId="7E3C5A4F" w14:textId="1508B00A"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6C617F02"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2. Тоннели, эстакады, мосты;</w:t>
      </w:r>
    </w:p>
    <w:p w14:paraId="735268BC" w14:textId="474EA933"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3B88DBA0" w14:textId="248E1E52"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3. Определяемые Правительством Российской Федерации:</w:t>
      </w:r>
    </w:p>
    <w:p w14:paraId="0C5E4F30"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3.1. Участки железнодорожных путей общего пользования:</w:t>
      </w:r>
    </w:p>
    <w:p w14:paraId="5FB661E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а) участки, на которых осуществляется высокоскоростное и (или) скоростное железнодорожное сообщение;</w:t>
      </w:r>
    </w:p>
    <w:p w14:paraId="72D7F85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б) участки:</w:t>
      </w:r>
    </w:p>
    <w:p w14:paraId="62603997"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Махачкала - Тарки и Тарки - Берикей;</w:t>
      </w:r>
    </w:p>
    <w:p w14:paraId="208E310C"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Туапсе - Адлер и Адлер - Веселое;</w:t>
      </w:r>
    </w:p>
    <w:p w14:paraId="09FC4F03"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Адлер - Красная Поляна;</w:t>
      </w:r>
    </w:p>
    <w:p w14:paraId="2F6FDBAA"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Симферополь - Севастополь;</w:t>
      </w:r>
    </w:p>
    <w:p w14:paraId="714ADDB9"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Багерово - Керчь-Порт;</w:t>
      </w:r>
    </w:p>
    <w:p w14:paraId="602901A9"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от станции Багерово (включая Багерово) через станцию Керчь-Южная Новый Парк до точки с ординатой 156 км ПК4+01;</w:t>
      </w:r>
    </w:p>
    <w:p w14:paraId="20318930"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от точки с ординатой 156 км ПК4+01 до точки с ординатой 137 км ПК3+68,08, включая железнодорожную часть транспортного перехода через Керченский пролив;</w:t>
      </w:r>
    </w:p>
    <w:p w14:paraId="2768B348"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от точки с ординатой 137 км ПК3+68,08 в сторону станции Тамань-Пассажирская и Обгонного пункта "22 км" до точки с ординатой 105 км ПК4+35.</w:t>
      </w:r>
    </w:p>
    <w:p w14:paraId="76B29783"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3.2. Участки железнодорожных путей необщего пользования:</w:t>
      </w:r>
    </w:p>
    <w:p w14:paraId="001886AC"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а) участки, на которых осуществляются подача и (или) уборка вагонов с грузами повышенной опасности, маневровые работы для вагонов с грузами повышенной опасности, а также стоянка вагонов с грузами повышенной опасности;</w:t>
      </w:r>
    </w:p>
    <w:p w14:paraId="47F3159A"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б) участки, примыкающие (непосредственно или через другие железнодорожные пути необщего пользования) к железнодорожным станциям и (или) железнодорожным путям, на которых осуществляется высокоскоростное и (или) скоростное сообщение.</w:t>
      </w:r>
    </w:p>
    <w:p w14:paraId="539099B9"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3.3. Обеспечивающие функционирование транспортного комплекса здания, сооружения и помещения для обслуживания пассажиров:</w:t>
      </w:r>
    </w:p>
    <w:p w14:paraId="6D66417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а) пассажирские остановочные железнодорожные пункты Малого кольца Московской железной дороги - Площадь Гагарина, Кутузове, СИТИ, Лужники, Владыкино, Гостиничная, Николаевская, Коптево, Войковская, Волоколамская, Ходынка, Новопесчанная, ЗИЛ, Автозаводская, Дубровка, Волгоградская, Андроновка, Соколиная Гора, Измайловский парк, Черкизовская, Открытое шоссе, Варшавское шоссе, Новохохловская, Белокаменная, Ботанический сад, Хорошево, Шелепиха, Шоссе Энтузиастов, Рязанская, Ярославская, Севастопольский проспект;</w:t>
      </w:r>
    </w:p>
    <w:p w14:paraId="06E99A3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sz w:val="24"/>
          <w:szCs w:val="24"/>
        </w:rPr>
        <w:t>б) пассажирские остановочные железнодорожные пункты, в том числе входящие в состав пассажирских и грузовых железнодорожных станций (пассажирские обустройства железнодорожных станций), находящиеся на железнодорожных участках Одинцово - Лобня, Нахабино - Подольск, Крюково - Раменское, Апрелевка - Железнодорожная, Пушкино - Домодедово Московской и Октябрьской железных дорог в границах Московских центральных диаметров.</w:t>
      </w:r>
    </w:p>
    <w:p w14:paraId="123A469A" w14:textId="5110B493" w:rsidR="00693809"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 xml:space="preserve">от 09.02.2007 № 16-ФЗ "О транспортной безопасности". </w:t>
      </w:r>
    </w:p>
    <w:p w14:paraId="4ACD134E" w14:textId="2FBDDFFF"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Постановление Правительства РФ от 15.09.2020 № 1442 «Об определении участков автомобильных дорог, железнодорожных и внутренних водных путей, вертодромов, посадочных </w:t>
      </w:r>
      <w:r w:rsidRPr="001340EC">
        <w:rPr>
          <w:rFonts w:ascii="Times New Roman" w:hAnsi="Times New Roman" w:cs="Times New Roman"/>
          <w:i/>
          <w:sz w:val="24"/>
          <w:szCs w:val="24"/>
        </w:rPr>
        <w:lastRenderedPageBreak/>
        <w:t>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r w:rsidR="00693809" w:rsidRPr="001340EC">
        <w:rPr>
          <w:rFonts w:ascii="Times New Roman" w:hAnsi="Times New Roman" w:cs="Times New Roman"/>
          <w:i/>
          <w:sz w:val="24"/>
          <w:szCs w:val="24"/>
        </w:rPr>
        <w:t>)</w:t>
      </w:r>
    </w:p>
    <w:p w14:paraId="386A7872"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4. Определяемые Минтрансом России:</w:t>
      </w:r>
    </w:p>
    <w:p w14:paraId="5136C199"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4.1. Объекты систем связи, навигации и управления движением транспортных средств железнодорожного транспорта, являющиеся объектами транспортной инфраструктуры:</w:t>
      </w:r>
    </w:p>
    <w:p w14:paraId="3CADFD26"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центры диспетчерского управления (диспетчерские центры управления перевозками).</w:t>
      </w:r>
    </w:p>
    <w:p w14:paraId="7B2DEBCE" w14:textId="6C907D07" w:rsidR="00693809"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 xml:space="preserve">от 09.02.2007 № 16-ФЗ "О транспортной безопасности". </w:t>
      </w:r>
    </w:p>
    <w:p w14:paraId="79D56A3A" w14:textId="1989DA9A"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от 28.01.2021 № 21 "Об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w:t>
      </w:r>
      <w:r w:rsidR="00AF1254" w:rsidRPr="001340EC">
        <w:rPr>
          <w:rFonts w:ascii="Times New Roman" w:hAnsi="Times New Roman" w:cs="Times New Roman"/>
          <w:i/>
          <w:sz w:val="24"/>
          <w:szCs w:val="24"/>
        </w:rPr>
        <w:t>и транспортной инфраструктуры")</w:t>
      </w:r>
    </w:p>
    <w:p w14:paraId="100BBE83"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Опасный груз </w:t>
      </w:r>
      <w:r w:rsidRPr="001340EC">
        <w:rPr>
          <w:rFonts w:ascii="Times New Roman" w:hAnsi="Times New Roman" w:cs="Times New Roman"/>
          <w:sz w:val="24"/>
          <w:szCs w:val="24"/>
        </w:rPr>
        <w:t>-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14:paraId="2D986628" w14:textId="291441B2"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693809" w:rsidRPr="001340EC">
        <w:rPr>
          <w:rFonts w:ascii="Times New Roman" w:hAnsi="Times New Roman" w:cs="Times New Roman"/>
          <w:i/>
          <w:sz w:val="24"/>
          <w:szCs w:val="24"/>
        </w:rPr>
        <w:t>Федеральный закон</w:t>
      </w:r>
      <w:r w:rsidR="00880CAB" w:rsidRPr="001340EC">
        <w:rPr>
          <w:rFonts w:ascii="Times New Roman" w:hAnsi="Times New Roman" w:cs="Times New Roman"/>
          <w:i/>
          <w:sz w:val="24"/>
          <w:szCs w:val="24"/>
        </w:rPr>
        <w:t xml:space="preserve"> РФ</w:t>
      </w:r>
      <w:r w:rsidRPr="001340EC">
        <w:rPr>
          <w:rFonts w:ascii="Times New Roman" w:hAnsi="Times New Roman" w:cs="Times New Roman"/>
          <w:i/>
          <w:sz w:val="24"/>
          <w:szCs w:val="24"/>
        </w:rPr>
        <w:t xml:space="preserve"> от 10.01.2003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18-ФЗ «Устав железнодорожного тр</w:t>
      </w:r>
      <w:r w:rsidR="00AF1254" w:rsidRPr="001340EC">
        <w:rPr>
          <w:rFonts w:ascii="Times New Roman" w:hAnsi="Times New Roman" w:cs="Times New Roman"/>
          <w:i/>
          <w:sz w:val="24"/>
          <w:szCs w:val="24"/>
        </w:rPr>
        <w:t>анспорта Российской Федерации»)</w:t>
      </w:r>
    </w:p>
    <w:p w14:paraId="297E76A5" w14:textId="77777777" w:rsidR="00693809" w:rsidRPr="001340EC" w:rsidRDefault="00693809" w:rsidP="00E81E11">
      <w:pPr>
        <w:autoSpaceDE w:val="0"/>
        <w:autoSpaceDN w:val="0"/>
        <w:adjustRightInd w:val="0"/>
        <w:spacing w:after="0" w:line="240" w:lineRule="auto"/>
        <w:ind w:firstLine="567"/>
        <w:jc w:val="both"/>
        <w:rPr>
          <w:rFonts w:ascii="Times New Roman" w:eastAsia="Calibri" w:hAnsi="Times New Roman"/>
          <w:bCs/>
          <w:sz w:val="24"/>
          <w:szCs w:val="24"/>
        </w:rPr>
      </w:pPr>
      <w:r w:rsidRPr="001340EC">
        <w:rPr>
          <w:rFonts w:ascii="Times New Roman" w:hAnsi="Times New Roman"/>
          <w:b/>
          <w:sz w:val="24"/>
          <w:szCs w:val="24"/>
          <w:lang w:eastAsia="ru-RU"/>
        </w:rPr>
        <w:t xml:space="preserve">Обслуживание пассажира - </w:t>
      </w:r>
      <w:r w:rsidRPr="001340EC">
        <w:rPr>
          <w:rFonts w:ascii="Times New Roman" w:eastAsia="Calibri" w:hAnsi="Times New Roman"/>
          <w:bCs/>
          <w:sz w:val="24"/>
          <w:szCs w:val="24"/>
        </w:rPr>
        <w:t>деятельность по выполнению процедур оформления и осуществления железнодорожной перевозки пассажира, а также предоставлению ассортимента дополнительных услуг, направленных на удовлетворение потребностей пассажира, связанных с подготовкой и осуществлением поездки.</w:t>
      </w:r>
    </w:p>
    <w:p w14:paraId="739A6C75" w14:textId="034AD57B" w:rsidR="00693809" w:rsidRPr="001340EC" w:rsidRDefault="00693809" w:rsidP="00E81E11">
      <w:pPr>
        <w:widowControl w:val="0"/>
        <w:autoSpaceDE w:val="0"/>
        <w:autoSpaceDN w:val="0"/>
        <w:spacing w:after="0" w:line="240" w:lineRule="auto"/>
        <w:ind w:firstLine="567"/>
        <w:jc w:val="both"/>
        <w:rPr>
          <w:rFonts w:ascii="Times New Roman" w:hAnsi="Times New Roman"/>
          <w:i/>
          <w:sz w:val="24"/>
          <w:szCs w:val="24"/>
          <w:lang w:eastAsia="ru-RU"/>
        </w:rPr>
      </w:pPr>
      <w:r w:rsidRPr="001340EC">
        <w:rPr>
          <w:rFonts w:ascii="Times New Roman" w:hAnsi="Times New Roman"/>
          <w:i/>
          <w:sz w:val="24"/>
          <w:szCs w:val="24"/>
          <w:lang w:eastAsia="ru-RU"/>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w:t>
      </w:r>
      <w:r w:rsidR="00AF1254" w:rsidRPr="001340EC">
        <w:rPr>
          <w:rFonts w:ascii="Times New Roman" w:hAnsi="Times New Roman"/>
          <w:i/>
          <w:sz w:val="24"/>
          <w:szCs w:val="24"/>
          <w:lang w:eastAsia="ru-RU"/>
        </w:rPr>
        <w:t>ажиров. Термины и определения»)</w:t>
      </w:r>
    </w:p>
    <w:p w14:paraId="046DA8F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Особо опасные, технически сложные объекты инфраструктуры - </w:t>
      </w:r>
      <w:r w:rsidRPr="001340EC">
        <w:rPr>
          <w:rFonts w:ascii="Times New Roman" w:hAnsi="Times New Roman" w:cs="Times New Roman"/>
          <w:sz w:val="24"/>
          <w:szCs w:val="24"/>
        </w:rPr>
        <w:t>тоннели длиной более 500 метров, мостовые переходы с опорами высотой от 50 до 100 метров, железнодорожные вокзалы расчётной вместимостью свыше 900 пассажиров, сортировочные горки с объёмом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w:t>
      </w:r>
    </w:p>
    <w:p w14:paraId="7DF7012F" w14:textId="09290323"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693809"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17-ФЗ «О железнодорожном тран</w:t>
      </w:r>
      <w:r w:rsidR="00AF1254" w:rsidRPr="001340EC">
        <w:rPr>
          <w:rFonts w:ascii="Times New Roman" w:hAnsi="Times New Roman" w:cs="Times New Roman"/>
          <w:i/>
          <w:sz w:val="24"/>
          <w:szCs w:val="24"/>
        </w:rPr>
        <w:t>спорте в Российской Федерации»)</w:t>
      </w:r>
    </w:p>
    <w:p w14:paraId="07F56DE6"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Охранные зоны - </w:t>
      </w:r>
      <w:r w:rsidRPr="001340EC">
        <w:rPr>
          <w:rFonts w:ascii="Times New Roman" w:hAnsi="Times New Roman" w:cs="Times New Roman"/>
          <w:sz w:val="24"/>
          <w:szCs w:val="24"/>
        </w:rPr>
        <w:t>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D85D3EA" w14:textId="056A1568"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b/>
          <w:sz w:val="24"/>
          <w:szCs w:val="24"/>
        </w:rPr>
        <w:t>(</w:t>
      </w:r>
      <w:r w:rsidR="000A2CBC"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w:t>
      </w:r>
      <w:r w:rsidR="00266B26"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17-ФЗ «О железнодорожном транспорте в Российс</w:t>
      </w:r>
      <w:r w:rsidR="00AF1254" w:rsidRPr="001340EC">
        <w:rPr>
          <w:rFonts w:ascii="Times New Roman" w:hAnsi="Times New Roman" w:cs="Times New Roman"/>
          <w:i/>
          <w:sz w:val="24"/>
          <w:szCs w:val="24"/>
        </w:rPr>
        <w:t>кой Федерации»)</w:t>
      </w:r>
    </w:p>
    <w:p w14:paraId="421F9D29"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Оценка уязвимости объектов транспортной инфраструктуры - </w:t>
      </w:r>
      <w:r w:rsidRPr="001340EC">
        <w:rPr>
          <w:rFonts w:ascii="Times New Roman" w:hAnsi="Times New Roman" w:cs="Times New Roman"/>
          <w:sz w:val="24"/>
          <w:szCs w:val="24"/>
        </w:rPr>
        <w:t>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14:paraId="51DD1020" w14:textId="347C8A44"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AE038C"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 xml:space="preserve">от 09.02.2007 № 16-ФЗ «О </w:t>
      </w:r>
      <w:r w:rsidR="00AF1254" w:rsidRPr="001340EC">
        <w:rPr>
          <w:rFonts w:ascii="Times New Roman" w:hAnsi="Times New Roman" w:cs="Times New Roman"/>
          <w:i/>
          <w:sz w:val="24"/>
          <w:szCs w:val="24"/>
        </w:rPr>
        <w:t>транспортной безопасности»)</w:t>
      </w:r>
    </w:p>
    <w:p w14:paraId="24654626" w14:textId="77777777" w:rsidR="00AE038C" w:rsidRPr="001340EC" w:rsidRDefault="00AE038C"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lastRenderedPageBreak/>
        <w:t xml:space="preserve">Пассажир - </w:t>
      </w:r>
      <w:r w:rsidRPr="001340EC">
        <w:rPr>
          <w:rFonts w:ascii="Times New Roman" w:hAnsi="Times New Roman" w:cs="Times New Roman"/>
          <w:sz w:val="24"/>
          <w:szCs w:val="24"/>
        </w:rPr>
        <w:t>физическое лицо, заключившее договор перевозки пассажира.</w:t>
      </w:r>
    </w:p>
    <w:p w14:paraId="5C40E423" w14:textId="1B440A51" w:rsidR="00AE038C" w:rsidRPr="001340EC" w:rsidRDefault="00AE038C"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w:t>
      </w:r>
      <w:r w:rsidR="00C36642"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18-ФЗ «Устав железнодорожного тр</w:t>
      </w:r>
      <w:r w:rsidR="00AF1254" w:rsidRPr="001340EC">
        <w:rPr>
          <w:rFonts w:ascii="Times New Roman" w:hAnsi="Times New Roman" w:cs="Times New Roman"/>
          <w:i/>
          <w:sz w:val="24"/>
          <w:szCs w:val="24"/>
        </w:rPr>
        <w:t>анспорта Российской Федерации»)</w:t>
      </w:r>
    </w:p>
    <w:p w14:paraId="38CA256B" w14:textId="77777777" w:rsidR="00AE038C" w:rsidRPr="001340EC" w:rsidRDefault="00AE038C"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b/>
          <w:sz w:val="24"/>
          <w:szCs w:val="24"/>
        </w:rPr>
        <w:t>Пассажирский остановочный пункт</w:t>
      </w:r>
      <w:r w:rsidRPr="001340EC">
        <w:rPr>
          <w:rFonts w:ascii="Times New Roman" w:hAnsi="Times New Roman" w:cs="Times New Roman"/>
          <w:i/>
          <w:sz w:val="24"/>
          <w:szCs w:val="24"/>
        </w:rPr>
        <w:t xml:space="preserve"> - элемент железнодорожной инфраструктуры, предназначенный для остановки железнодорожного пассажирского подвижного состава, посадки и высадки пассажиров.</w:t>
      </w:r>
    </w:p>
    <w:p w14:paraId="26A00E81" w14:textId="7ACC636C" w:rsidR="00AE038C" w:rsidRPr="001340EC" w:rsidRDefault="00AE038C"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пассажиров. Термины и определения»)</w:t>
      </w:r>
    </w:p>
    <w:p w14:paraId="28C07A7C"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Перевозчик - </w:t>
      </w:r>
      <w:r w:rsidRPr="001340EC">
        <w:rPr>
          <w:rFonts w:ascii="Times New Roman" w:hAnsi="Times New Roman" w:cs="Times New Roman"/>
          <w:i/>
          <w:sz w:val="24"/>
          <w:szCs w:val="24"/>
        </w:rPr>
        <w:t>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r w:rsidRPr="001340EC">
        <w:rPr>
          <w:rFonts w:ascii="Times New Roman" w:hAnsi="Times New Roman" w:cs="Times New Roman"/>
          <w:b/>
          <w:sz w:val="24"/>
          <w:szCs w:val="24"/>
        </w:rPr>
        <w:t xml:space="preserve"> </w:t>
      </w:r>
    </w:p>
    <w:p w14:paraId="7B27BF3C" w14:textId="77731AB9"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AE038C" w:rsidRPr="001340EC">
        <w:rPr>
          <w:rFonts w:ascii="Times New Roman" w:hAnsi="Times New Roman" w:cs="Times New Roman"/>
          <w:i/>
          <w:sz w:val="24"/>
          <w:szCs w:val="24"/>
        </w:rPr>
        <w:t>ый</w:t>
      </w:r>
      <w:r w:rsidRPr="001340EC">
        <w:rPr>
          <w:rFonts w:ascii="Times New Roman" w:hAnsi="Times New Roman" w:cs="Times New Roman"/>
          <w:i/>
          <w:sz w:val="24"/>
          <w:szCs w:val="24"/>
        </w:rPr>
        <w:t xml:space="preserve"> закон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7B37B783" w14:textId="09B7BD7A" w:rsidR="00A20ADA" w:rsidRPr="001340EC" w:rsidRDefault="00A20ADA" w:rsidP="00E81E11">
      <w:pPr>
        <w:pStyle w:val="af1"/>
        <w:spacing w:before="0" w:beforeAutospacing="0" w:after="0" w:afterAutospacing="0" w:line="288" w:lineRule="atLeast"/>
        <w:ind w:firstLine="540"/>
        <w:jc w:val="both"/>
      </w:pPr>
      <w:r w:rsidRPr="001340EC">
        <w:rPr>
          <w:b/>
        </w:rPr>
        <w:t>Почтовые отправления</w:t>
      </w:r>
      <w:r w:rsidRPr="001340EC">
        <w:t xml:space="preserve"> - адресованные письменная корреспонденция, посылки, прямые почтовые контейнеры.</w:t>
      </w:r>
    </w:p>
    <w:p w14:paraId="071347D7" w14:textId="1C4C8F02" w:rsidR="00A20ADA" w:rsidRPr="001340EC" w:rsidRDefault="00A20ADA" w:rsidP="00E81E11">
      <w:pPr>
        <w:pStyle w:val="af1"/>
        <w:spacing w:before="0" w:beforeAutospacing="0" w:after="0" w:afterAutospacing="0" w:line="288" w:lineRule="atLeast"/>
        <w:ind w:firstLine="540"/>
        <w:jc w:val="both"/>
        <w:rPr>
          <w:i/>
        </w:rPr>
      </w:pPr>
      <w:r w:rsidRPr="001340EC">
        <w:rPr>
          <w:i/>
        </w:rPr>
        <w:t xml:space="preserve">(Федеральный закон </w:t>
      </w:r>
      <w:r w:rsidR="00880CAB" w:rsidRPr="001340EC">
        <w:rPr>
          <w:i/>
        </w:rPr>
        <w:t xml:space="preserve">РФ </w:t>
      </w:r>
      <w:r w:rsidRPr="001340EC">
        <w:rPr>
          <w:i/>
        </w:rPr>
        <w:t>от 17.07.1</w:t>
      </w:r>
      <w:r w:rsidR="00AF1254" w:rsidRPr="001340EC">
        <w:rPr>
          <w:i/>
        </w:rPr>
        <w:t>999 №</w:t>
      </w:r>
      <w:r w:rsidR="00C36642" w:rsidRPr="001340EC">
        <w:rPr>
          <w:i/>
        </w:rPr>
        <w:t xml:space="preserve"> </w:t>
      </w:r>
      <w:r w:rsidR="00AF1254" w:rsidRPr="001340EC">
        <w:rPr>
          <w:i/>
        </w:rPr>
        <w:t>176-ФЗ "О почтовой связи")</w:t>
      </w:r>
    </w:p>
    <w:p w14:paraId="41F5E466" w14:textId="77777777" w:rsidR="00AE038C" w:rsidRPr="001340EC" w:rsidRDefault="00AE038C"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Перевозочный сектор зоны транспортной безопасности</w:t>
      </w:r>
      <w:r w:rsidRPr="001340EC">
        <w:rPr>
          <w:rFonts w:ascii="Times New Roman" w:hAnsi="Times New Roman" w:cs="Times New Roman"/>
          <w:sz w:val="24"/>
          <w:szCs w:val="24"/>
        </w:rPr>
        <w:t xml:space="preserve"> - части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17507B38"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Персонал </w:t>
      </w:r>
      <w:r w:rsidRPr="001340EC">
        <w:rPr>
          <w:rFonts w:ascii="Times New Roman" w:hAnsi="Times New Roman" w:cs="Times New Roman"/>
          <w:sz w:val="24"/>
          <w:szCs w:val="24"/>
        </w:rPr>
        <w:t>- работники субъекта транспортной инфраструктуры или перевозчика.</w:t>
      </w:r>
    </w:p>
    <w:p w14:paraId="0593CB05" w14:textId="12B55626"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AF1254" w:rsidRPr="001340EC">
        <w:rPr>
          <w:rFonts w:ascii="Times New Roman" w:hAnsi="Times New Roman" w:cs="Times New Roman"/>
          <w:i/>
          <w:sz w:val="24"/>
          <w:szCs w:val="24"/>
        </w:rPr>
        <w:t>ы железнодорожного транспорта»)</w:t>
      </w:r>
    </w:p>
    <w:p w14:paraId="11E030B9"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Пикет </w:t>
      </w:r>
      <w:r w:rsidRPr="001340EC">
        <w:rPr>
          <w:rFonts w:ascii="Times New Roman" w:hAnsi="Times New Roman" w:cs="Times New Roman"/>
          <w:sz w:val="24"/>
          <w:szCs w:val="24"/>
        </w:rPr>
        <w:t>- точка разметки расстояния на железнодорожных линиях с шагом в 100 м.</w:t>
      </w:r>
    </w:p>
    <w:p w14:paraId="60B9DBA2" w14:textId="65A01E77"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AF1254" w:rsidRPr="001340EC">
        <w:rPr>
          <w:rFonts w:ascii="Times New Roman" w:hAnsi="Times New Roman" w:cs="Times New Roman"/>
          <w:i/>
          <w:sz w:val="24"/>
          <w:szCs w:val="24"/>
        </w:rPr>
        <w:t>нятия. Термины и определения.»)</w:t>
      </w:r>
    </w:p>
    <w:p w14:paraId="5FD81E53"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Повторный досмотр в целях обеспечения транспортной безопасности </w:t>
      </w:r>
      <w:r w:rsidRPr="001340EC">
        <w:rPr>
          <w:rFonts w:ascii="Times New Roman" w:hAnsi="Times New Roman" w:cs="Times New Roman"/>
          <w:sz w:val="24"/>
          <w:szCs w:val="24"/>
        </w:rPr>
        <w:t>-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14:paraId="0110432D" w14:textId="69D279C1"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891F66"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80CAB"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67EDD3D6" w14:textId="77777777" w:rsidR="00155D90"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Подготовленный нарушитель </w:t>
      </w:r>
      <w:r w:rsidRPr="001340EC">
        <w:rPr>
          <w:rFonts w:ascii="Times New Roman" w:hAnsi="Times New Roman" w:cs="Times New Roman"/>
          <w:sz w:val="24"/>
          <w:szCs w:val="24"/>
        </w:rPr>
        <w:t>- нарушитель, в том числе оснащённый материальными объектами, которые могут быть использованы для проникновения на объект транспортной инфраструктуры вне контрольно-пропускного пункта.</w:t>
      </w:r>
    </w:p>
    <w:p w14:paraId="29E4A551" w14:textId="72567914"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w:t>
      </w:r>
      <w:r w:rsidR="00AF1254" w:rsidRPr="001340EC">
        <w:rPr>
          <w:rFonts w:ascii="Times New Roman" w:hAnsi="Times New Roman" w:cs="Times New Roman"/>
          <w:i/>
          <w:sz w:val="24"/>
          <w:szCs w:val="24"/>
        </w:rPr>
        <w:t>дорожного транспорта»)</w:t>
      </w:r>
    </w:p>
    <w:p w14:paraId="43A6DAE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Подразделения транспортной безопасности </w:t>
      </w:r>
      <w:r w:rsidRPr="001340EC">
        <w:rPr>
          <w:rFonts w:ascii="Times New Roman" w:hAnsi="Times New Roman" w:cs="Times New Roman"/>
          <w:sz w:val="24"/>
          <w:szCs w:val="24"/>
        </w:rPr>
        <w:t xml:space="preserve">-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w:t>
      </w:r>
    </w:p>
    <w:p w14:paraId="7329D9BD" w14:textId="7A6FEC5F" w:rsidR="00155D90" w:rsidRPr="001340EC" w:rsidRDefault="00891F66"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155D90" w:rsidRPr="001340EC">
        <w:rPr>
          <w:rFonts w:ascii="Times New Roman" w:hAnsi="Times New Roman" w:cs="Times New Roman"/>
          <w:i/>
          <w:sz w:val="24"/>
          <w:szCs w:val="24"/>
        </w:rPr>
        <w:t>Федеральн</w:t>
      </w:r>
      <w:r w:rsidRPr="001340EC">
        <w:rPr>
          <w:rFonts w:ascii="Times New Roman" w:hAnsi="Times New Roman" w:cs="Times New Roman"/>
          <w:i/>
          <w:sz w:val="24"/>
          <w:szCs w:val="24"/>
        </w:rPr>
        <w:t>ый закон</w:t>
      </w:r>
      <w:r w:rsidR="00155D90" w:rsidRPr="001340EC">
        <w:rPr>
          <w:rFonts w:ascii="Times New Roman" w:hAnsi="Times New Roman" w:cs="Times New Roman"/>
          <w:i/>
          <w:sz w:val="24"/>
          <w:szCs w:val="24"/>
        </w:rPr>
        <w:t xml:space="preserve"> </w:t>
      </w:r>
      <w:r w:rsidR="008C5827" w:rsidRPr="001340EC">
        <w:rPr>
          <w:rFonts w:ascii="Times New Roman" w:hAnsi="Times New Roman" w:cs="Times New Roman"/>
          <w:i/>
          <w:sz w:val="24"/>
          <w:szCs w:val="24"/>
        </w:rPr>
        <w:t xml:space="preserve">РФ </w:t>
      </w:r>
      <w:r w:rsidR="00155D90" w:rsidRPr="001340EC">
        <w:rPr>
          <w:rFonts w:ascii="Times New Roman" w:hAnsi="Times New Roman" w:cs="Times New Roman"/>
          <w:i/>
          <w:sz w:val="24"/>
          <w:szCs w:val="24"/>
        </w:rPr>
        <w:t>от 09.02.2007 № 16-ФЗ «О транспортной безопасности»)</w:t>
      </w:r>
    </w:p>
    <w:p w14:paraId="1F7AA84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Поезд - </w:t>
      </w:r>
      <w:r w:rsidRPr="001340EC">
        <w:rPr>
          <w:rFonts w:ascii="Times New Roman" w:hAnsi="Times New Roman" w:cs="Times New Roman"/>
          <w:sz w:val="24"/>
          <w:szCs w:val="24"/>
        </w:rPr>
        <w:t xml:space="preserve">сформированный и сцепленный состав вагонов с одним или несколькими </w:t>
      </w:r>
      <w:r w:rsidRPr="001340EC">
        <w:rPr>
          <w:rFonts w:ascii="Times New Roman" w:hAnsi="Times New Roman" w:cs="Times New Roman"/>
          <w:sz w:val="24"/>
          <w:szCs w:val="24"/>
        </w:rPr>
        <w:lastRenderedPageBreak/>
        <w:t>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14:paraId="4393C2F1" w14:textId="23DB3A5B" w:rsidR="008E7F5C" w:rsidRPr="001340EC" w:rsidRDefault="00155D90" w:rsidP="00E81E11">
      <w:pPr>
        <w:pStyle w:val="af1"/>
        <w:spacing w:before="0" w:beforeAutospacing="0" w:after="0" w:afterAutospacing="0" w:line="288" w:lineRule="atLeast"/>
        <w:ind w:firstLine="540"/>
        <w:jc w:val="both"/>
        <w:rPr>
          <w:i/>
        </w:rPr>
      </w:pPr>
      <w:r w:rsidRPr="001340EC">
        <w:rPr>
          <w:b/>
          <w:i/>
        </w:rPr>
        <w:t>(</w:t>
      </w:r>
      <w:r w:rsidR="008E7F5C" w:rsidRPr="001340EC">
        <w:rPr>
          <w:i/>
        </w:rPr>
        <w:t>ТР ТС 001/2011. Технический регламент Таможенного союза "О безопасности железнодорожного подвижного состава")</w:t>
      </w:r>
    </w:p>
    <w:p w14:paraId="5635F4E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Полоса отвода железных дорог </w:t>
      </w:r>
      <w:r w:rsidRPr="001340EC">
        <w:rPr>
          <w:rFonts w:ascii="Times New Roman" w:hAnsi="Times New Roman"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6F0236C2" w14:textId="40170170"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8E7F5C" w:rsidRPr="001340EC">
        <w:rPr>
          <w:rFonts w:ascii="Times New Roman" w:hAnsi="Times New Roman" w:cs="Times New Roman"/>
          <w:i/>
          <w:sz w:val="24"/>
          <w:szCs w:val="24"/>
        </w:rPr>
        <w:t xml:space="preserve">Федеральный закон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10.01.2003 №</w:t>
      </w:r>
      <w:r w:rsidR="00C36642" w:rsidRPr="001340EC">
        <w:rPr>
          <w:rFonts w:ascii="Times New Roman" w:hAnsi="Times New Roman" w:cs="Times New Roman"/>
          <w:i/>
          <w:sz w:val="24"/>
          <w:szCs w:val="24"/>
        </w:rPr>
        <w:t xml:space="preserve"> </w:t>
      </w:r>
      <w:r w:rsidRPr="001340EC">
        <w:rPr>
          <w:rFonts w:ascii="Times New Roman" w:hAnsi="Times New Roman" w:cs="Times New Roman"/>
          <w:i/>
          <w:sz w:val="24"/>
          <w:szCs w:val="24"/>
        </w:rPr>
        <w:t>17-ФЗ «О железнодорожном транспорте в Российской Федерации»)</w:t>
      </w:r>
    </w:p>
    <w:p w14:paraId="7BFF8BD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Потенциальная угроза </w:t>
      </w:r>
      <w:r w:rsidRPr="001340EC">
        <w:rPr>
          <w:rFonts w:ascii="Times New Roman" w:hAnsi="Times New Roman" w:cs="Times New Roman"/>
          <w:sz w:val="24"/>
          <w:szCs w:val="24"/>
        </w:rPr>
        <w:t>- наличие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15A5C727" w14:textId="7B6E7D88"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1340EC">
        <w:rPr>
          <w:rFonts w:ascii="Times New Roman" w:hAnsi="Times New Roman" w:cs="Times New Roman"/>
          <w:i/>
          <w:sz w:val="24"/>
          <w:szCs w:val="24"/>
        </w:rPr>
        <w:t xml:space="preserve"> их объявления (установления)")</w:t>
      </w:r>
    </w:p>
    <w:p w14:paraId="7899CB25" w14:textId="77777777" w:rsidR="00BE6BCA"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Предметы и вещества, которые запрещены или ограничены для перемещения </w:t>
      </w:r>
      <w:r w:rsidR="00C0121B" w:rsidRPr="001340EC">
        <w:rPr>
          <w:rFonts w:ascii="Times New Roman" w:hAnsi="Times New Roman" w:cs="Times New Roman"/>
          <w:b/>
          <w:sz w:val="24"/>
          <w:szCs w:val="24"/>
        </w:rPr>
        <w:t xml:space="preserve">в зону транспортной безопасности </w:t>
      </w:r>
      <w:r w:rsidR="002E7D1B" w:rsidRPr="001340EC">
        <w:rPr>
          <w:rFonts w:ascii="Times New Roman" w:hAnsi="Times New Roman" w:cs="Times New Roman"/>
          <w:sz w:val="24"/>
          <w:szCs w:val="24"/>
        </w:rPr>
        <w:t>–</w:t>
      </w:r>
      <w:r w:rsidRPr="001340EC">
        <w:rPr>
          <w:rFonts w:ascii="Times New Roman" w:hAnsi="Times New Roman" w:cs="Times New Roman"/>
          <w:sz w:val="24"/>
          <w:szCs w:val="24"/>
        </w:rPr>
        <w:t xml:space="preserve"> оружие, взрывчатые вещества или другие устройства, предметы и вещества,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или ее часть</w:t>
      </w:r>
      <w:r w:rsidR="00E92401" w:rsidRPr="001340EC">
        <w:rPr>
          <w:rFonts w:ascii="Times New Roman" w:hAnsi="Times New Roman" w:cs="Times New Roman"/>
          <w:sz w:val="24"/>
          <w:szCs w:val="24"/>
        </w:rPr>
        <w:t xml:space="preserve"> </w:t>
      </w:r>
    </w:p>
    <w:p w14:paraId="605D924F" w14:textId="2AC78801"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BE6BCA" w:rsidRPr="001340EC">
        <w:rPr>
          <w:rFonts w:ascii="Times New Roman" w:hAnsi="Times New Roman" w:cs="Times New Roman"/>
          <w:i/>
          <w:sz w:val="24"/>
          <w:szCs w:val="24"/>
        </w:rPr>
        <w:t>Приказ Минтранса России от 04.02.2025 № 34 «</w:t>
      </w:r>
      <w:r w:rsidR="00E92401" w:rsidRPr="001340EC">
        <w:rPr>
          <w:rFonts w:ascii="Times New Roman" w:hAnsi="Times New Roman" w:cs="Times New Roman"/>
          <w:i/>
          <w:sz w:val="24"/>
          <w:szCs w:val="24"/>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BE6BCA" w:rsidRPr="001340EC">
        <w:rPr>
          <w:rFonts w:ascii="Times New Roman" w:hAnsi="Times New Roman" w:cs="Times New Roman"/>
          <w:i/>
          <w:sz w:val="24"/>
          <w:szCs w:val="24"/>
        </w:rPr>
        <w:t>»</w:t>
      </w:r>
      <w:r w:rsidR="00AF1254" w:rsidRPr="001340EC">
        <w:rPr>
          <w:rFonts w:ascii="Times New Roman" w:hAnsi="Times New Roman" w:cs="Times New Roman"/>
          <w:i/>
          <w:sz w:val="24"/>
          <w:szCs w:val="24"/>
        </w:rPr>
        <w:t>)</w:t>
      </w:r>
    </w:p>
    <w:p w14:paraId="1DDB3E18"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Пропускной режим </w:t>
      </w:r>
      <w:r w:rsidRPr="001340EC">
        <w:rPr>
          <w:rFonts w:ascii="Times New Roman" w:hAnsi="Times New Roman" w:cs="Times New Roman"/>
          <w:sz w:val="24"/>
          <w:szCs w:val="24"/>
        </w:rPr>
        <w:t>-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p>
    <w:p w14:paraId="7EE9D5A4" w14:textId="3A0D8E01"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РФ от 14.04.1999 № </w:t>
      </w:r>
      <w:r w:rsidR="00AF1254" w:rsidRPr="001340EC">
        <w:rPr>
          <w:rFonts w:ascii="Times New Roman" w:hAnsi="Times New Roman" w:cs="Times New Roman"/>
          <w:i/>
          <w:sz w:val="24"/>
          <w:szCs w:val="24"/>
        </w:rPr>
        <w:t>77-ФЗ «О ведомственной охране»)</w:t>
      </w:r>
    </w:p>
    <w:p w14:paraId="6BB5EAE3"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Прямая угроза </w:t>
      </w:r>
      <w:r w:rsidRPr="001340EC">
        <w:rPr>
          <w:rFonts w:ascii="Times New Roman" w:hAnsi="Times New Roman" w:cs="Times New Roman"/>
          <w:sz w:val="24"/>
          <w:szCs w:val="24"/>
        </w:rPr>
        <w:t>- наличие совокупности условий и факторов, создавших опасность совершения акта незаконного вмешательства в деятельность транспортного комплекса.</w:t>
      </w:r>
    </w:p>
    <w:p w14:paraId="3D00FF79" w14:textId="644E05D0"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1340EC">
        <w:rPr>
          <w:rFonts w:ascii="Times New Roman" w:hAnsi="Times New Roman" w:cs="Times New Roman"/>
          <w:i/>
          <w:sz w:val="24"/>
          <w:szCs w:val="24"/>
        </w:rPr>
        <w:t xml:space="preserve"> их объявления (установления)")</w:t>
      </w:r>
    </w:p>
    <w:p w14:paraId="6A55AC48" w14:textId="012DD406"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Пункт управления обеспечением транспортной безопасности </w:t>
      </w:r>
      <w:r w:rsidRPr="001340EC">
        <w:rPr>
          <w:rFonts w:ascii="Times New Roman" w:hAnsi="Times New Roman" w:cs="Times New Roman"/>
          <w:sz w:val="24"/>
          <w:szCs w:val="24"/>
        </w:rPr>
        <w:t>- отдельные помещения или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w:t>
      </w:r>
    </w:p>
    <w:p w14:paraId="6BB95588" w14:textId="2AAAA343"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Работники досмотра </w:t>
      </w:r>
      <w:r w:rsidRPr="001340EC">
        <w:rPr>
          <w:rFonts w:ascii="Times New Roman" w:hAnsi="Times New Roman" w:cs="Times New Roman"/>
          <w:sz w:val="24"/>
          <w:szCs w:val="24"/>
        </w:rPr>
        <w:t xml:space="preserve">- </w:t>
      </w:r>
      <w:r w:rsidR="00BA4065" w:rsidRPr="001340EC">
        <w:rPr>
          <w:rFonts w:ascii="Times New Roman" w:hAnsi="Times New Roman" w:cs="Times New Roman"/>
          <w:sz w:val="24"/>
          <w:szCs w:val="24"/>
        </w:rPr>
        <w:t xml:space="preserve">уполномоченные </w:t>
      </w:r>
      <w:r w:rsidRPr="001340EC">
        <w:rPr>
          <w:rFonts w:ascii="Times New Roman" w:hAnsi="Times New Roman" w:cs="Times New Roman"/>
          <w:sz w:val="24"/>
          <w:szCs w:val="24"/>
        </w:rPr>
        <w:t>лица из числа работников подразделени</w:t>
      </w:r>
      <w:r w:rsidR="00BA4065" w:rsidRPr="001340EC">
        <w:rPr>
          <w:rFonts w:ascii="Times New Roman" w:hAnsi="Times New Roman" w:cs="Times New Roman"/>
          <w:sz w:val="24"/>
          <w:szCs w:val="24"/>
        </w:rPr>
        <w:t xml:space="preserve">я </w:t>
      </w:r>
      <w:r w:rsidRPr="001340EC">
        <w:rPr>
          <w:rFonts w:ascii="Times New Roman" w:hAnsi="Times New Roman" w:cs="Times New Roman"/>
          <w:sz w:val="24"/>
          <w:szCs w:val="24"/>
        </w:rPr>
        <w:t>транспортной безопасности</w:t>
      </w:r>
      <w:r w:rsidR="00BA4065" w:rsidRPr="001340EC">
        <w:rPr>
          <w:rFonts w:ascii="Times New Roman" w:hAnsi="Times New Roman" w:cs="Times New Roman"/>
          <w:sz w:val="24"/>
          <w:szCs w:val="24"/>
        </w:rPr>
        <w:t xml:space="preserve">, осуществляющие </w:t>
      </w:r>
      <w:r w:rsidRPr="001340EC">
        <w:rPr>
          <w:rFonts w:ascii="Times New Roman" w:hAnsi="Times New Roman" w:cs="Times New Roman"/>
          <w:sz w:val="24"/>
          <w:szCs w:val="24"/>
        </w:rPr>
        <w:t>досмотр, дополнительный досмотр, повторный досмотр</w:t>
      </w:r>
      <w:r w:rsidR="00BA4065" w:rsidRPr="001340EC">
        <w:rPr>
          <w:rFonts w:ascii="Times New Roman" w:hAnsi="Times New Roman" w:cs="Times New Roman"/>
          <w:sz w:val="24"/>
          <w:szCs w:val="24"/>
        </w:rPr>
        <w:t>, наблюдение и (или) собеседование</w:t>
      </w:r>
      <w:r w:rsidRPr="001340EC">
        <w:rPr>
          <w:rFonts w:ascii="Times New Roman" w:hAnsi="Times New Roman" w:cs="Times New Roman"/>
          <w:sz w:val="24"/>
          <w:szCs w:val="24"/>
        </w:rPr>
        <w:t>.</w:t>
      </w:r>
    </w:p>
    <w:p w14:paraId="7CAF7B86" w14:textId="7FC5C823" w:rsidR="00BA4065" w:rsidRPr="001340EC" w:rsidRDefault="00BA4065"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24D0C5EA" w14:textId="77777777" w:rsidR="008C216F" w:rsidRPr="001340EC" w:rsidRDefault="00984FAF"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Ручная кладь - </w:t>
      </w:r>
      <w:r w:rsidRPr="001340EC">
        <w:rPr>
          <w:rFonts w:ascii="Times New Roman" w:hAnsi="Times New Roman" w:cs="Times New Roman"/>
          <w:sz w:val="24"/>
          <w:szCs w:val="24"/>
        </w:rPr>
        <w:t>вещи пассажиров, перевозимые ими при себе, независимо от их рода и вида упаковки.</w:t>
      </w:r>
    </w:p>
    <w:p w14:paraId="66156963" w14:textId="2041E337" w:rsidR="00984FAF" w:rsidRPr="001340EC" w:rsidRDefault="008C216F"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 </w:t>
      </w:r>
      <w:r w:rsidR="00FB221F" w:rsidRPr="001340EC">
        <w:rPr>
          <w:rFonts w:ascii="Times New Roman" w:hAnsi="Times New Roman" w:cs="Times New Roman"/>
          <w:i/>
          <w:sz w:val="24"/>
          <w:szCs w:val="24"/>
        </w:rPr>
        <w:t>(</w:t>
      </w:r>
      <w:r w:rsidR="00984FAF" w:rsidRPr="001340EC">
        <w:rPr>
          <w:rFonts w:ascii="Times New Roman" w:hAnsi="Times New Roman" w:cs="Times New Roman"/>
          <w:i/>
          <w:sz w:val="24"/>
          <w:szCs w:val="24"/>
        </w:rPr>
        <w:t>Приказ Минтранса России от 05.09.2022 № 352 "Об утверждении Правил перевозок пассажиров, багажа, грузобагажа железнодорожным транспортом"</w:t>
      </w:r>
      <w:r w:rsidR="00FB221F" w:rsidRPr="001340EC">
        <w:rPr>
          <w:rFonts w:ascii="Times New Roman" w:hAnsi="Times New Roman" w:cs="Times New Roman"/>
          <w:i/>
          <w:sz w:val="24"/>
          <w:szCs w:val="24"/>
        </w:rPr>
        <w:t>)</w:t>
      </w:r>
    </w:p>
    <w:p w14:paraId="36C3B6B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lastRenderedPageBreak/>
        <w:t xml:space="preserve">Сектор свободного доступа зоны транспортной безопасности </w:t>
      </w:r>
      <w:r w:rsidRPr="001340EC">
        <w:rPr>
          <w:rFonts w:ascii="Times New Roman" w:hAnsi="Times New Roman" w:cs="Times New Roman"/>
          <w:sz w:val="24"/>
          <w:szCs w:val="24"/>
        </w:rPr>
        <w:t>- части зоны транспортной безопасности объекта транспортной инфраструктуры, в которых в отношении проходящих (проезжающих) физических лиц и проносимых (провозимых) грузов, багажа, ручной клади, личных вещей либо перемещаемых животных проводится досмотр, дополнительный досмотр и повторный досмотр, а выявление правовых оснований для прохода (проезда) не требуется.</w:t>
      </w:r>
    </w:p>
    <w:p w14:paraId="2FC0655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Силы обеспечения транспортной безопасности </w:t>
      </w:r>
      <w:r w:rsidRPr="001340EC">
        <w:rPr>
          <w:rFonts w:ascii="Times New Roman" w:hAnsi="Times New Roman" w:cs="Times New Roman"/>
          <w:sz w:val="24"/>
          <w:szCs w:val="24"/>
        </w:rPr>
        <w:t>-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14:paraId="02FD7559" w14:textId="67B1AA0C"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984FAF"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6CCBA840" w14:textId="1E3E49C5" w:rsidR="00C9573A" w:rsidRPr="001340EC" w:rsidRDefault="00155D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 xml:space="preserve">Соблюдение транспортной безопасности </w:t>
      </w:r>
      <w:r w:rsidR="00984FAF" w:rsidRPr="001340EC">
        <w:rPr>
          <w:rFonts w:ascii="Times New Roman" w:hAnsi="Times New Roman" w:cs="Times New Roman"/>
          <w:b/>
          <w:sz w:val="24"/>
          <w:szCs w:val="24"/>
        </w:rPr>
        <w:t>–</w:t>
      </w:r>
      <w:r w:rsidRPr="001340EC">
        <w:rPr>
          <w:rFonts w:ascii="Times New Roman" w:hAnsi="Times New Roman" w:cs="Times New Roman"/>
          <w:b/>
          <w:sz w:val="24"/>
          <w:szCs w:val="24"/>
        </w:rPr>
        <w:t xml:space="preserve"> </w:t>
      </w:r>
      <w:r w:rsidRPr="001340EC">
        <w:rPr>
          <w:rFonts w:ascii="Times New Roman" w:hAnsi="Times New Roman" w:cs="Times New Roman"/>
          <w:sz w:val="24"/>
          <w:szCs w:val="24"/>
        </w:rPr>
        <w:t>выполнение</w:t>
      </w:r>
      <w:r w:rsidR="00984FAF" w:rsidRPr="001340EC">
        <w:rPr>
          <w:rFonts w:ascii="Times New Roman" w:hAnsi="Times New Roman" w:cs="Times New Roman"/>
          <w:sz w:val="24"/>
          <w:szCs w:val="24"/>
        </w:rPr>
        <w:t xml:space="preserve">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физически</w:t>
      </w:r>
      <w:r w:rsidR="00C9573A" w:rsidRPr="001340EC">
        <w:rPr>
          <w:rFonts w:ascii="Times New Roman" w:hAnsi="Times New Roman" w:cs="Times New Roman"/>
          <w:sz w:val="24"/>
          <w:szCs w:val="24"/>
        </w:rPr>
        <w:t>ми</w:t>
      </w:r>
      <w:r w:rsidR="00984FAF" w:rsidRPr="001340EC">
        <w:rPr>
          <w:rFonts w:ascii="Times New Roman" w:hAnsi="Times New Roman" w:cs="Times New Roman"/>
          <w:sz w:val="24"/>
          <w:szCs w:val="24"/>
        </w:rPr>
        <w:t xml:space="preserve"> лиц</w:t>
      </w:r>
      <w:r w:rsidR="00C9573A" w:rsidRPr="001340EC">
        <w:rPr>
          <w:rFonts w:ascii="Times New Roman" w:hAnsi="Times New Roman" w:cs="Times New Roman"/>
          <w:sz w:val="24"/>
          <w:szCs w:val="24"/>
        </w:rPr>
        <w:t>ами</w:t>
      </w:r>
      <w:r w:rsidR="00984FAF" w:rsidRPr="001340EC">
        <w:rPr>
          <w:rFonts w:ascii="Times New Roman" w:hAnsi="Times New Roman" w:cs="Times New Roman"/>
          <w:sz w:val="24"/>
          <w:szCs w:val="24"/>
        </w:rPr>
        <w:t>, следующи</w:t>
      </w:r>
      <w:r w:rsidR="00C9573A" w:rsidRPr="001340EC">
        <w:rPr>
          <w:rFonts w:ascii="Times New Roman" w:hAnsi="Times New Roman" w:cs="Times New Roman"/>
          <w:sz w:val="24"/>
          <w:szCs w:val="24"/>
        </w:rPr>
        <w:t>ми либо находящими</w:t>
      </w:r>
      <w:r w:rsidR="00984FAF" w:rsidRPr="001340EC">
        <w:rPr>
          <w:rFonts w:ascii="Times New Roman" w:hAnsi="Times New Roman" w:cs="Times New Roman"/>
          <w:sz w:val="24"/>
          <w:szCs w:val="24"/>
        </w:rPr>
        <w:t>ся на объектах транспортной инфраструктуры или транспортных средствах, а также в зонах безопасности, установленных вокруг объек</w:t>
      </w:r>
      <w:r w:rsidR="00236602" w:rsidRPr="001340EC">
        <w:rPr>
          <w:rFonts w:ascii="Times New Roman" w:hAnsi="Times New Roman" w:cs="Times New Roman"/>
          <w:sz w:val="24"/>
          <w:szCs w:val="24"/>
        </w:rPr>
        <w:t>тов транспортной инфраструктуры,</w:t>
      </w:r>
      <w:r w:rsidRPr="001340EC">
        <w:rPr>
          <w:rFonts w:ascii="Times New Roman" w:hAnsi="Times New Roman" w:cs="Times New Roman"/>
          <w:sz w:val="24"/>
          <w:szCs w:val="24"/>
        </w:rPr>
        <w:t xml:space="preserve"> требований, установленных Правительством РФ.</w:t>
      </w:r>
      <w:r w:rsidR="00C9573A" w:rsidRPr="001340EC">
        <w:rPr>
          <w:rFonts w:ascii="Times New Roman" w:hAnsi="Times New Roman" w:cs="Times New Roman"/>
          <w:sz w:val="24"/>
          <w:szCs w:val="24"/>
        </w:rPr>
        <w:t xml:space="preserve">                                                                                                                                                                      </w:t>
      </w:r>
    </w:p>
    <w:p w14:paraId="61C1842B" w14:textId="0927A5E4"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w:t>
      </w:r>
      <w:r w:rsidR="00C9573A" w:rsidRPr="001340EC">
        <w:rPr>
          <w:rFonts w:ascii="Times New Roman" w:hAnsi="Times New Roman" w:cs="Times New Roman"/>
          <w:i/>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rsidR="00AF1254" w:rsidRPr="001340EC">
        <w:rPr>
          <w:rFonts w:ascii="Times New Roman" w:hAnsi="Times New Roman" w:cs="Times New Roman"/>
          <w:i/>
          <w:sz w:val="24"/>
          <w:szCs w:val="24"/>
        </w:rPr>
        <w:t>)</w:t>
      </w:r>
    </w:p>
    <w:p w14:paraId="4553580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Специализированные организации в области обеспечения транспортной безопасности - </w:t>
      </w:r>
      <w:r w:rsidRPr="001340EC">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РФ, для проведения оценки уязвимости объектов транспортной инфраструктуры и транспортных средств.</w:t>
      </w:r>
    </w:p>
    <w:p w14:paraId="2965B547" w14:textId="7ED402B6"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C9573A"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5A9915B1"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Субъекты транспортной инфраструктуры </w:t>
      </w:r>
      <w:r w:rsidRPr="001340EC">
        <w:rPr>
          <w:rFonts w:ascii="Times New Roman" w:hAnsi="Times New Roman" w:cs="Times New Roman"/>
          <w:sz w:val="24"/>
          <w:szCs w:val="24"/>
        </w:rPr>
        <w:t>-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14:paraId="3DE20F87" w14:textId="5CB1B8A5"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w:t>
      </w:r>
      <w:r w:rsidR="00C9573A" w:rsidRPr="001340EC">
        <w:rPr>
          <w:rFonts w:ascii="Times New Roman" w:hAnsi="Times New Roman" w:cs="Times New Roman"/>
          <w:i/>
          <w:sz w:val="24"/>
          <w:szCs w:val="24"/>
        </w:rPr>
        <w:t>ый закон</w:t>
      </w:r>
      <w:r w:rsidRPr="001340EC">
        <w:rPr>
          <w:rFonts w:ascii="Times New Roman" w:hAnsi="Times New Roman" w:cs="Times New Roman"/>
          <w:i/>
          <w:sz w:val="24"/>
          <w:szCs w:val="24"/>
        </w:rPr>
        <w:t xml:space="preserve">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 «О транспортной безопасности»).</w:t>
      </w:r>
    </w:p>
    <w:p w14:paraId="74D484AA"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Технические средства обеспечения транспортной безопасности </w:t>
      </w:r>
      <w:r w:rsidRPr="001340EC">
        <w:rPr>
          <w:rFonts w:ascii="Times New Roman" w:hAnsi="Times New Roman" w:cs="Times New Roman"/>
          <w:sz w:val="24"/>
          <w:szCs w:val="24"/>
        </w:rPr>
        <w:t>-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подлежащие обязательной сертификации в соответствии с законодательством Российской Федерации.</w:t>
      </w:r>
    </w:p>
    <w:p w14:paraId="10F29562" w14:textId="0D3602B5" w:rsidR="00C9573A" w:rsidRPr="001340EC" w:rsidRDefault="00C9573A"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4A79E7C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Технологический сектор зоны транспортной безопасности </w:t>
      </w:r>
      <w:r w:rsidRPr="001340EC">
        <w:rPr>
          <w:rFonts w:ascii="Times New Roman" w:hAnsi="Times New Roman" w:cs="Times New Roman"/>
          <w:sz w:val="24"/>
          <w:szCs w:val="24"/>
        </w:rPr>
        <w:t>- части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персонала и посетителей объекта транспортной инфраструктуры,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440555CB"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Транспортная безопасность </w:t>
      </w:r>
      <w:r w:rsidRPr="001340EC">
        <w:rPr>
          <w:rFonts w:ascii="Times New Roman" w:hAnsi="Times New Roman" w:cs="Times New Roman"/>
          <w:sz w:val="24"/>
          <w:szCs w:val="24"/>
        </w:rPr>
        <w:t xml:space="preserve">- состояние защищенности объектов транспортной </w:t>
      </w:r>
      <w:r w:rsidRPr="001340EC">
        <w:rPr>
          <w:rFonts w:ascii="Times New Roman" w:hAnsi="Times New Roman" w:cs="Times New Roman"/>
          <w:sz w:val="24"/>
          <w:szCs w:val="24"/>
        </w:rPr>
        <w:lastRenderedPageBreak/>
        <w:t>инфраструктуры и транспортных средств от актов незаконного вмешательства.</w:t>
      </w:r>
    </w:p>
    <w:p w14:paraId="155AEE62" w14:textId="21E2DE07" w:rsidR="00C9573A" w:rsidRPr="001340EC" w:rsidRDefault="00C9573A"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(Федеральный закон</w:t>
      </w:r>
      <w:r w:rsidR="008C5827" w:rsidRPr="001340EC">
        <w:rPr>
          <w:rFonts w:ascii="Times New Roman" w:hAnsi="Times New Roman" w:cs="Times New Roman"/>
          <w:i/>
          <w:sz w:val="24"/>
          <w:szCs w:val="24"/>
        </w:rPr>
        <w:t xml:space="preserve"> РФ</w:t>
      </w:r>
      <w:r w:rsidRPr="001340EC">
        <w:rPr>
          <w:rFonts w:ascii="Times New Roman" w:hAnsi="Times New Roman" w:cs="Times New Roman"/>
          <w:i/>
          <w:sz w:val="24"/>
          <w:szCs w:val="24"/>
        </w:rPr>
        <w:t xml:space="preserve"> от 09.02.2007 № 16-ФЗ «</w:t>
      </w:r>
      <w:r w:rsidR="00AF1254" w:rsidRPr="001340EC">
        <w:rPr>
          <w:rFonts w:ascii="Times New Roman" w:hAnsi="Times New Roman" w:cs="Times New Roman"/>
          <w:i/>
          <w:sz w:val="24"/>
          <w:szCs w:val="24"/>
        </w:rPr>
        <w:t>О транспортной безопасности»)</w:t>
      </w:r>
    </w:p>
    <w:p w14:paraId="2C72A33F" w14:textId="320495FF" w:rsidR="00FC0ECF" w:rsidRPr="001340EC" w:rsidRDefault="00155D90" w:rsidP="00E81E11">
      <w:pPr>
        <w:pStyle w:val="ConsPlusNormal"/>
        <w:ind w:firstLine="567"/>
        <w:jc w:val="both"/>
      </w:pPr>
      <w:r w:rsidRPr="001340EC">
        <w:rPr>
          <w:rFonts w:ascii="Times New Roman" w:hAnsi="Times New Roman" w:cs="Times New Roman"/>
          <w:b/>
          <w:sz w:val="24"/>
          <w:szCs w:val="24"/>
        </w:rPr>
        <w:t xml:space="preserve">Транспортные средства </w:t>
      </w:r>
      <w:r w:rsidR="00FC0ECF" w:rsidRPr="001340EC">
        <w:rPr>
          <w:rFonts w:ascii="Times New Roman" w:hAnsi="Times New Roman" w:cs="Times New Roman"/>
          <w:b/>
          <w:sz w:val="24"/>
          <w:szCs w:val="24"/>
        </w:rPr>
        <w:t xml:space="preserve">железнодорожного транспорта </w:t>
      </w:r>
      <w:r w:rsidRPr="001340EC">
        <w:rPr>
          <w:rFonts w:ascii="Times New Roman" w:hAnsi="Times New Roman" w:cs="Times New Roman"/>
          <w:sz w:val="24"/>
          <w:szCs w:val="24"/>
        </w:rPr>
        <w:t xml:space="preserve">- </w:t>
      </w:r>
      <w:r w:rsidR="00FC0ECF" w:rsidRPr="001340EC">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rsidR="00D04E97" w:rsidRPr="001340EC">
        <w:rPr>
          <w:rFonts w:ascii="Times New Roman" w:hAnsi="Times New Roman" w:cs="Times New Roman"/>
          <w:sz w:val="24"/>
          <w:szCs w:val="24"/>
        </w:rPr>
        <w:t>.</w:t>
      </w:r>
    </w:p>
    <w:p w14:paraId="2188107E" w14:textId="34AF5E32" w:rsidR="00FC0ECF" w:rsidRPr="001340EC" w:rsidRDefault="00FC0ECF"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6E05875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Транспортный комплекс </w:t>
      </w:r>
      <w:r w:rsidRPr="001340EC">
        <w:rPr>
          <w:rFonts w:ascii="Times New Roman" w:hAnsi="Times New Roman" w:cs="Times New Roman"/>
          <w:sz w:val="24"/>
          <w:szCs w:val="24"/>
        </w:rPr>
        <w:t>- объекты и субъекты транспортной инфраструктуры, транспортные средства.</w:t>
      </w:r>
    </w:p>
    <w:p w14:paraId="5A218508" w14:textId="6E1943B9" w:rsidR="00A9516B" w:rsidRPr="001340EC" w:rsidRDefault="00A9516B"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w:t>
      </w:r>
      <w:r w:rsidR="00AF1254" w:rsidRPr="001340EC">
        <w:rPr>
          <w:rFonts w:ascii="Times New Roman" w:hAnsi="Times New Roman" w:cs="Times New Roman"/>
          <w:i/>
          <w:sz w:val="24"/>
          <w:szCs w:val="24"/>
        </w:rPr>
        <w:t xml:space="preserve"> «О транспортной безопасности»)</w:t>
      </w:r>
    </w:p>
    <w:p w14:paraId="2ED48AC8"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блокирования - </w:t>
      </w:r>
      <w:r w:rsidRPr="001340EC">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объекта транспортной инфраструктуры, угрожающего жизни или здоровью персонала, пассажиров и других лиц.</w:t>
      </w:r>
    </w:p>
    <w:p w14:paraId="2ADCDFBE" w14:textId="1806B0C7"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768041A1"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взрыва - </w:t>
      </w:r>
      <w:r w:rsidRPr="001340EC">
        <w:rPr>
          <w:rFonts w:ascii="Times New Roman" w:hAnsi="Times New Roman" w:cs="Times New Roman"/>
          <w:sz w:val="24"/>
          <w:szCs w:val="24"/>
        </w:rPr>
        <w:t>возможность разрушения объекта транспортной инфраструктуры и/или транспортного средства или нанесения им и/или их грузу, здоровью персонала, пассажирам и другим лицам повреждений путём взрыва (обстрела).</w:t>
      </w:r>
    </w:p>
    <w:p w14:paraId="3162B3E0" w14:textId="65B341F0"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329B71EA"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взрыва критического элемента объекта транспортной инфраструктуры и/или транспортного средства </w:t>
      </w:r>
      <w:r w:rsidRPr="001340EC">
        <w:rPr>
          <w:rFonts w:ascii="Times New Roman" w:hAnsi="Times New Roman" w:cs="Times New Roman"/>
          <w:sz w:val="24"/>
          <w:szCs w:val="24"/>
        </w:rPr>
        <w:t>- возможность разрушения критического элемента объекта транспортной инфраструктуры и/или транспортного средства или нанесения ему повреждения путём взрыва (обстрела), создающего угрозу функционированию объекта транспортной инфраструктуры и/или транспортного средства, жизни или здоровью персонала, пассажиров и других лиц.</w:t>
      </w:r>
    </w:p>
    <w:p w14:paraId="106DFA2C" w14:textId="6ACCF13D"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66232D7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захвата </w:t>
      </w:r>
      <w:r w:rsidRPr="001340EC">
        <w:rPr>
          <w:rFonts w:ascii="Times New Roman" w:hAnsi="Times New Roman" w:cs="Times New Roman"/>
          <w:sz w:val="24"/>
          <w:szCs w:val="24"/>
        </w:rPr>
        <w:t>- возможность захвата объекта транспортной инфраструктуры и/или транспортного средства, установления над ними контроля силой или угрозой применения силы, или путем любой другой формы запугивания.</w:t>
      </w:r>
    </w:p>
    <w:p w14:paraId="6E952DDC" w14:textId="308E0E67"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6C0D511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захвата критического элемента объекта транспортной инфраструктуры и/или транспортного средства </w:t>
      </w:r>
      <w:r w:rsidRPr="001340EC">
        <w:rPr>
          <w:rFonts w:ascii="Times New Roman" w:hAnsi="Times New Roman" w:cs="Times New Roman"/>
          <w:sz w:val="24"/>
          <w:szCs w:val="24"/>
        </w:rPr>
        <w:t>- возможность захвата критического элемента объекта транспортной инфраструктуры и/или транспортного средства, установления над ним контроля силой или угрозой применения силы, или путём любой другой формы запугивания.</w:t>
      </w:r>
    </w:p>
    <w:p w14:paraId="55EE0A5F" w14:textId="1651F856"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2810BEF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поражения опасными веществами </w:t>
      </w:r>
      <w:r w:rsidRPr="001340EC">
        <w:rPr>
          <w:rFonts w:ascii="Times New Roman" w:hAnsi="Times New Roman" w:cs="Times New Roman"/>
          <w:sz w:val="24"/>
          <w:szCs w:val="24"/>
        </w:rPr>
        <w:t>- возможность загрязнения объекта транспортной инфраструктуры и/или транспортного средства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257A1AFD" w14:textId="53EEE636"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586A23EA"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размещения или попытки размещения на объекте транспортной инфраструктуры и/или транспортном средстве взрывных устройств (взрывчатых веществ) </w:t>
      </w:r>
      <w:r w:rsidRPr="001340EC">
        <w:rPr>
          <w:rFonts w:ascii="Times New Roman" w:hAnsi="Times New Roman" w:cs="Times New Roman"/>
          <w:sz w:val="24"/>
          <w:szCs w:val="24"/>
        </w:rPr>
        <w:t xml:space="preserve">- </w:t>
      </w:r>
      <w:r w:rsidRPr="001340EC">
        <w:rPr>
          <w:rFonts w:ascii="Times New Roman" w:hAnsi="Times New Roman" w:cs="Times New Roman"/>
          <w:sz w:val="24"/>
          <w:szCs w:val="24"/>
        </w:rPr>
        <w:lastRenderedPageBreak/>
        <w:t>возможность размещения или совершения действий в целях размещения каким бы то ни было способом на объекте транспортной инфраструктуры и/или транспортном средстве взрывных устройств (взрывчатых веществ), которые могут разрушить объект транспортной инфраструктуры и/или транспортное средство, нанести им и/или их грузу повреждения.</w:t>
      </w:r>
    </w:p>
    <w:p w14:paraId="7AF0B733" w14:textId="6E959507"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w:t>
      </w:r>
      <w:r w:rsidR="00AF1254" w:rsidRPr="001340EC">
        <w:rPr>
          <w:rFonts w:ascii="Times New Roman" w:hAnsi="Times New Roman" w:cs="Times New Roman"/>
          <w:i/>
          <w:sz w:val="24"/>
          <w:szCs w:val="24"/>
        </w:rPr>
        <w:t>нспортных средств")</w:t>
      </w:r>
    </w:p>
    <w:p w14:paraId="7FB10EA4"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размещения или попытки размещения на критическом элементе объекта транспортной инфраструктуры и/или транспортного средства взрывных устройств (взрывчатых веществ) </w:t>
      </w:r>
      <w:r w:rsidRPr="001340EC">
        <w:rPr>
          <w:rFonts w:ascii="Times New Roman" w:hAnsi="Times New Roman" w:cs="Times New Roman"/>
          <w:sz w:val="24"/>
          <w:szCs w:val="24"/>
        </w:rPr>
        <w:t>- возможность размещения или совершения действий в целях размещения каким бы то ни было способом на критическом элементе объекта транспортной инфраструктуры и/или транспортного средства взрывных устройств (взрывчатых веществ), которые могут разрушить критический элемент объекта транспортной инфраструктуры и/или транспортного средства или нанести ему повреждения, угрожающие безопасному функционированию объекта транспортной инфраструктуры и/или транспортного средства, жизни или здоровью персонала, пассажиров и других лиц.</w:t>
      </w:r>
    </w:p>
    <w:p w14:paraId="468BB82B" w14:textId="6E03DDA8"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79251692"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Угроза хищения </w:t>
      </w:r>
      <w:r w:rsidRPr="001340EC">
        <w:rPr>
          <w:rFonts w:ascii="Times New Roman" w:hAnsi="Times New Roman" w:cs="Times New Roman"/>
          <w:sz w:val="24"/>
          <w:szCs w:val="24"/>
        </w:rPr>
        <w:t>- возможность совершения хищения элементов объекта транспортной инфраструктуры и/или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14:paraId="1EDFCDC9" w14:textId="3FF9375F"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1340EC">
        <w:rPr>
          <w:rFonts w:ascii="Times New Roman" w:hAnsi="Times New Roman" w:cs="Times New Roman"/>
          <w:i/>
          <w:sz w:val="24"/>
          <w:szCs w:val="24"/>
        </w:rPr>
        <w:t>уктуры и транспортных средств")</w:t>
      </w:r>
    </w:p>
    <w:p w14:paraId="3CE01DBF"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Уровень безопасности </w:t>
      </w:r>
      <w:r w:rsidRPr="001340EC">
        <w:rPr>
          <w:rFonts w:ascii="Times New Roman" w:hAnsi="Times New Roman" w:cs="Times New Roman"/>
          <w:sz w:val="24"/>
          <w:szCs w:val="24"/>
        </w:rPr>
        <w:t>- степень защищённости транспортного комплекса, соответствующая степени угрозы совершения акта незаконного вмешательства.</w:t>
      </w:r>
    </w:p>
    <w:p w14:paraId="6FEE2660" w14:textId="7D9E59D6" w:rsidR="00A9516B" w:rsidRPr="001340EC" w:rsidRDefault="00A9516B"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 xml:space="preserve">(Федеральный закон </w:t>
      </w:r>
      <w:r w:rsidR="008C5827" w:rsidRPr="001340EC">
        <w:rPr>
          <w:rFonts w:ascii="Times New Roman" w:hAnsi="Times New Roman" w:cs="Times New Roman"/>
          <w:i/>
          <w:sz w:val="24"/>
          <w:szCs w:val="24"/>
        </w:rPr>
        <w:t xml:space="preserve">РФ </w:t>
      </w:r>
      <w:r w:rsidRPr="001340EC">
        <w:rPr>
          <w:rFonts w:ascii="Times New Roman" w:hAnsi="Times New Roman" w:cs="Times New Roman"/>
          <w:i/>
          <w:sz w:val="24"/>
          <w:szCs w:val="24"/>
        </w:rPr>
        <w:t>от 09.02.2007 № 16-ФЗ «О транспортной безопасности»)</w:t>
      </w:r>
    </w:p>
    <w:p w14:paraId="0331D721"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Уровень № 1 </w:t>
      </w:r>
      <w:r w:rsidRPr="001340EC">
        <w:rPr>
          <w:rFonts w:ascii="Times New Roman" w:hAnsi="Times New Roman" w:cs="Times New Roman"/>
          <w:sz w:val="24"/>
          <w:szCs w:val="24"/>
        </w:rPr>
        <w:t>-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2A16BCDE" w14:textId="1D3B8B5A"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340EC">
        <w:rPr>
          <w:rFonts w:ascii="Times New Roman" w:hAnsi="Times New Roman" w:cs="Times New Roman"/>
          <w:i/>
          <w:sz w:val="24"/>
          <w:szCs w:val="24"/>
        </w:rPr>
        <w:t xml:space="preserve"> их объявления (установления)")</w:t>
      </w:r>
    </w:p>
    <w:p w14:paraId="45586D1D"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Уровень № 2 </w:t>
      </w:r>
      <w:r w:rsidRPr="001340EC">
        <w:rPr>
          <w:rFonts w:ascii="Times New Roman" w:hAnsi="Times New Roman" w:cs="Times New Roman"/>
          <w:sz w:val="24"/>
          <w:szCs w:val="24"/>
        </w:rPr>
        <w:t>-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6C5EC18E" w14:textId="74F09E56" w:rsidR="00155D90"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340EC">
        <w:rPr>
          <w:rFonts w:ascii="Times New Roman" w:hAnsi="Times New Roman" w:cs="Times New Roman"/>
          <w:i/>
          <w:sz w:val="24"/>
          <w:szCs w:val="24"/>
        </w:rPr>
        <w:t xml:space="preserve"> их объявления (установления)")</w:t>
      </w:r>
    </w:p>
    <w:p w14:paraId="0A34647E" w14:textId="77777777" w:rsidR="00155D90" w:rsidRPr="001340EC" w:rsidRDefault="00155D90" w:rsidP="00E81E11">
      <w:pPr>
        <w:pStyle w:val="ConsPlusNormal"/>
        <w:ind w:firstLine="567"/>
        <w:jc w:val="both"/>
        <w:rPr>
          <w:rFonts w:ascii="Times New Roman" w:hAnsi="Times New Roman" w:cs="Times New Roman"/>
          <w:sz w:val="24"/>
          <w:szCs w:val="24"/>
        </w:rPr>
      </w:pPr>
      <w:r w:rsidRPr="001340EC">
        <w:rPr>
          <w:rFonts w:ascii="Times New Roman" w:hAnsi="Times New Roman" w:cs="Times New Roman"/>
          <w:b/>
          <w:sz w:val="24"/>
          <w:szCs w:val="24"/>
        </w:rPr>
        <w:t xml:space="preserve">Уровень № 3 </w:t>
      </w:r>
      <w:r w:rsidRPr="001340EC">
        <w:rPr>
          <w:rFonts w:ascii="Times New Roman" w:hAnsi="Times New Roman" w:cs="Times New Roman"/>
          <w:sz w:val="24"/>
          <w:szCs w:val="24"/>
        </w:rPr>
        <w:t>-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14:paraId="16FFEBA6" w14:textId="1F3FF4D3" w:rsidR="006809DF" w:rsidRPr="001340EC" w:rsidRDefault="00155D90" w:rsidP="00E81E11">
      <w:pPr>
        <w:pStyle w:val="ConsPlusNormal"/>
        <w:ind w:firstLine="567"/>
        <w:jc w:val="both"/>
        <w:rPr>
          <w:rFonts w:ascii="Times New Roman" w:hAnsi="Times New Roman" w:cs="Times New Roman"/>
          <w:i/>
          <w:sz w:val="24"/>
          <w:szCs w:val="24"/>
        </w:rPr>
      </w:pPr>
      <w:r w:rsidRPr="001340EC">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1340EC">
        <w:rPr>
          <w:rFonts w:ascii="Times New Roman" w:hAnsi="Times New Roman" w:cs="Times New Roman"/>
          <w:i/>
          <w:sz w:val="24"/>
          <w:szCs w:val="24"/>
        </w:rPr>
        <w:t xml:space="preserve"> их объявления (установления)")</w:t>
      </w:r>
    </w:p>
    <w:p w14:paraId="771866C5" w14:textId="77777777" w:rsidR="006809DF" w:rsidRPr="001340EC" w:rsidRDefault="006809DF" w:rsidP="00E81E11">
      <w:pPr>
        <w:spacing w:after="0" w:line="240" w:lineRule="auto"/>
        <w:rPr>
          <w:rFonts w:ascii="Times New Roman" w:hAnsi="Times New Roman"/>
          <w:i/>
          <w:sz w:val="24"/>
          <w:szCs w:val="24"/>
          <w:lang w:eastAsia="ru-RU"/>
        </w:rPr>
      </w:pPr>
      <w:r w:rsidRPr="001340EC">
        <w:rPr>
          <w:rFonts w:ascii="Times New Roman" w:hAnsi="Times New Roman"/>
          <w:i/>
          <w:sz w:val="24"/>
          <w:szCs w:val="24"/>
        </w:rPr>
        <w:br w:type="page"/>
      </w:r>
    </w:p>
    <w:p w14:paraId="46F9AB2C" w14:textId="67276F6D" w:rsidR="00155D90" w:rsidRPr="001340EC" w:rsidRDefault="0096121F" w:rsidP="00367569">
      <w:pPr>
        <w:pStyle w:val="2"/>
      </w:pPr>
      <w:bookmarkStart w:id="12" w:name="_Toc192517545"/>
      <w:bookmarkStart w:id="13" w:name="_Toc192593872"/>
      <w:bookmarkStart w:id="14" w:name="_Toc192595163"/>
      <w:bookmarkStart w:id="15" w:name="_Toc192605947"/>
      <w:bookmarkStart w:id="16" w:name="_Toc198569245"/>
      <w:r w:rsidRPr="001340EC">
        <w:lastRenderedPageBreak/>
        <w:t>Введение</w:t>
      </w:r>
      <w:bookmarkEnd w:id="12"/>
      <w:bookmarkEnd w:id="13"/>
      <w:bookmarkEnd w:id="14"/>
      <w:bookmarkEnd w:id="15"/>
      <w:bookmarkEnd w:id="16"/>
    </w:p>
    <w:p w14:paraId="78652802" w14:textId="3013F200" w:rsidR="00155D90" w:rsidRPr="001340EC" w:rsidRDefault="00A912EE" w:rsidP="00367569">
      <w:pPr>
        <w:pStyle w:val="3"/>
      </w:pPr>
      <w:bookmarkStart w:id="17" w:name="_Toc192517546"/>
      <w:bookmarkStart w:id="18" w:name="_Toc192593398"/>
      <w:bookmarkStart w:id="19" w:name="_Toc192593496"/>
      <w:bookmarkStart w:id="20" w:name="_Toc192593704"/>
      <w:bookmarkStart w:id="21" w:name="_Toc192593873"/>
      <w:bookmarkStart w:id="22" w:name="_Toc192595164"/>
      <w:bookmarkStart w:id="23" w:name="_Toc192605948"/>
      <w:bookmarkStart w:id="24" w:name="_Toc198569246"/>
      <w:r w:rsidRPr="001340EC">
        <w:t>3.1.</w:t>
      </w:r>
      <w:r w:rsidRPr="001340EC">
        <w:tab/>
      </w:r>
      <w:r w:rsidR="0096121F" w:rsidRPr="001340EC">
        <w:t>Основания для разработки плана обеспечения транспортной безопасности</w:t>
      </w:r>
      <w:r w:rsidR="00465191" w:rsidRPr="001340EC">
        <w:t xml:space="preserve"> объекта транспортной инфраструктуры</w:t>
      </w:r>
      <w:bookmarkEnd w:id="17"/>
      <w:bookmarkEnd w:id="18"/>
      <w:bookmarkEnd w:id="19"/>
      <w:bookmarkEnd w:id="20"/>
      <w:bookmarkEnd w:id="21"/>
      <w:bookmarkEnd w:id="22"/>
      <w:bookmarkEnd w:id="23"/>
      <w:bookmarkEnd w:id="24"/>
    </w:p>
    <w:p w14:paraId="6364215F" w14:textId="7A2C4CE0" w:rsidR="00880CAB" w:rsidRPr="001340EC" w:rsidRDefault="00880CAB" w:rsidP="00E81E11">
      <w:pPr>
        <w:pStyle w:val="ConsPlusNormal"/>
        <w:numPr>
          <w:ilvl w:val="0"/>
          <w:numId w:val="25"/>
        </w:numPr>
        <w:ind w:left="1135" w:hanging="284"/>
        <w:jc w:val="both"/>
        <w:rPr>
          <w:rFonts w:ascii="Times New Roman" w:hAnsi="Times New Roman" w:cs="Times New Roman"/>
          <w:sz w:val="24"/>
          <w:szCs w:val="24"/>
        </w:rPr>
      </w:pPr>
      <w:r w:rsidRPr="001340EC">
        <w:rPr>
          <w:rFonts w:ascii="Times New Roman" w:hAnsi="Times New Roman" w:cs="Times New Roman"/>
          <w:sz w:val="24"/>
          <w:szCs w:val="24"/>
        </w:rPr>
        <w:t xml:space="preserve">Часть 1 статьи 9 Федерального закона от 09.02.2007 </w:t>
      </w:r>
      <w:r w:rsidR="00157C23" w:rsidRPr="001340EC">
        <w:rPr>
          <w:rFonts w:ascii="Times New Roman" w:hAnsi="Times New Roman" w:cs="Times New Roman"/>
          <w:sz w:val="24"/>
          <w:szCs w:val="24"/>
        </w:rPr>
        <w:t>№</w:t>
      </w:r>
      <w:r w:rsidRPr="001340EC">
        <w:rPr>
          <w:rFonts w:ascii="Times New Roman" w:hAnsi="Times New Roman" w:cs="Times New Roman"/>
          <w:sz w:val="24"/>
          <w:szCs w:val="24"/>
        </w:rPr>
        <w:t xml:space="preserve"> 16-ФЗ "О транспортной безопасности"</w:t>
      </w:r>
      <w:r w:rsidR="008C5827" w:rsidRPr="001340EC">
        <w:rPr>
          <w:rFonts w:ascii="Times New Roman" w:hAnsi="Times New Roman" w:cs="Times New Roman"/>
          <w:sz w:val="24"/>
          <w:szCs w:val="24"/>
        </w:rPr>
        <w:t>.</w:t>
      </w:r>
    </w:p>
    <w:p w14:paraId="37A01574" w14:textId="6DCB8493" w:rsidR="008C5827" w:rsidRPr="001340EC" w:rsidRDefault="00157C23" w:rsidP="00E81E11">
      <w:pPr>
        <w:pStyle w:val="ConsPlusNormal"/>
        <w:numPr>
          <w:ilvl w:val="0"/>
          <w:numId w:val="25"/>
        </w:numPr>
        <w:ind w:left="1135" w:hanging="284"/>
        <w:jc w:val="both"/>
        <w:rPr>
          <w:rFonts w:ascii="Times New Roman" w:hAnsi="Times New Roman" w:cs="Times New Roman"/>
          <w:sz w:val="24"/>
          <w:szCs w:val="24"/>
        </w:rPr>
      </w:pPr>
      <w:r w:rsidRPr="001340EC">
        <w:rPr>
          <w:rFonts w:ascii="Times New Roman" w:hAnsi="Times New Roman" w:cs="Times New Roman"/>
          <w:sz w:val="24"/>
          <w:szCs w:val="24"/>
        </w:rPr>
        <w:t xml:space="preserve">Подпункт «е» пункта 5 </w:t>
      </w:r>
      <w:r w:rsidR="008B16D4" w:rsidRPr="001340EC">
        <w:rPr>
          <w:rFonts w:ascii="Times New Roman" w:hAnsi="Times New Roman" w:cs="Times New Roman"/>
          <w:sz w:val="24"/>
          <w:szCs w:val="24"/>
        </w:rPr>
        <w:t xml:space="preserve">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1340EC">
        <w:rPr>
          <w:rFonts w:ascii="Times New Roman" w:hAnsi="Times New Roman" w:cs="Times New Roman"/>
          <w:sz w:val="24"/>
          <w:szCs w:val="24"/>
        </w:rPr>
        <w:t>утвержденных постановлением</w:t>
      </w:r>
      <w:r w:rsidR="008C5827" w:rsidRPr="001340EC">
        <w:rPr>
          <w:rFonts w:ascii="Times New Roman" w:hAnsi="Times New Roman" w:cs="Times New Roman"/>
          <w:sz w:val="24"/>
          <w:szCs w:val="24"/>
        </w:rPr>
        <w:t xml:space="preserve"> Правительства </w:t>
      </w:r>
      <w:r w:rsidR="00A55ACB" w:rsidRPr="001340EC">
        <w:rPr>
          <w:rFonts w:ascii="Times New Roman" w:hAnsi="Times New Roman"/>
          <w:sz w:val="24"/>
          <w:szCs w:val="24"/>
        </w:rPr>
        <w:t>Российской Федерации</w:t>
      </w:r>
      <w:r w:rsidR="008C5827" w:rsidRPr="001340EC">
        <w:rPr>
          <w:rFonts w:ascii="Times New Roman" w:hAnsi="Times New Roman" w:cs="Times New Roman"/>
          <w:sz w:val="24"/>
          <w:szCs w:val="24"/>
        </w:rPr>
        <w:t xml:space="preserve"> от 08.10.2020 </w:t>
      </w:r>
      <w:r w:rsidRPr="001340EC">
        <w:rPr>
          <w:rFonts w:ascii="Times New Roman" w:hAnsi="Times New Roman" w:cs="Times New Roman"/>
          <w:sz w:val="24"/>
          <w:szCs w:val="24"/>
        </w:rPr>
        <w:t>№</w:t>
      </w:r>
      <w:r w:rsidR="008C5827" w:rsidRPr="001340EC">
        <w:rPr>
          <w:rFonts w:ascii="Times New Roman" w:hAnsi="Times New Roman" w:cs="Times New Roman"/>
          <w:sz w:val="24"/>
          <w:szCs w:val="24"/>
        </w:rPr>
        <w:t xml:space="preserve"> 1633</w:t>
      </w:r>
      <w:r w:rsidR="008B16D4" w:rsidRPr="001340EC">
        <w:rPr>
          <w:rFonts w:ascii="Times New Roman" w:hAnsi="Times New Roman" w:cs="Times New Roman"/>
          <w:sz w:val="24"/>
          <w:szCs w:val="24"/>
        </w:rPr>
        <w:t>.</w:t>
      </w:r>
      <w:r w:rsidR="008C5827" w:rsidRPr="001340EC">
        <w:rPr>
          <w:rFonts w:ascii="Times New Roman" w:hAnsi="Times New Roman" w:cs="Times New Roman"/>
          <w:sz w:val="24"/>
          <w:szCs w:val="24"/>
        </w:rPr>
        <w:t xml:space="preserve"> </w:t>
      </w:r>
    </w:p>
    <w:p w14:paraId="4DD70271" w14:textId="77777777" w:rsidR="006809DF" w:rsidRPr="001340EC" w:rsidRDefault="006809DF" w:rsidP="00E81E11">
      <w:pPr>
        <w:pStyle w:val="ConsPlusNormal"/>
        <w:ind w:firstLine="567"/>
        <w:jc w:val="both"/>
        <w:rPr>
          <w:rFonts w:ascii="Times New Roman" w:hAnsi="Times New Roman" w:cs="Times New Roman"/>
          <w:b/>
          <w:sz w:val="24"/>
          <w:szCs w:val="24"/>
        </w:rPr>
      </w:pPr>
    </w:p>
    <w:p w14:paraId="125997AB" w14:textId="49D6AA73" w:rsidR="00031CB9" w:rsidRPr="001340EC" w:rsidRDefault="00A912EE" w:rsidP="00367569">
      <w:pPr>
        <w:pStyle w:val="3"/>
      </w:pPr>
      <w:bookmarkStart w:id="25" w:name="_Toc192517547"/>
      <w:bookmarkStart w:id="26" w:name="_Toc192593399"/>
      <w:bookmarkStart w:id="27" w:name="_Toc192593497"/>
      <w:bookmarkStart w:id="28" w:name="_Toc192593705"/>
      <w:bookmarkStart w:id="29" w:name="_Toc192593874"/>
      <w:bookmarkStart w:id="30" w:name="_Toc192595165"/>
      <w:bookmarkStart w:id="31" w:name="_Toc192605949"/>
      <w:bookmarkStart w:id="32" w:name="_Toc198569247"/>
      <w:r w:rsidRPr="001340EC">
        <w:t>3.2.</w:t>
      </w:r>
      <w:r w:rsidRPr="001340EC">
        <w:tab/>
      </w:r>
      <w:r w:rsidR="00031CB9" w:rsidRPr="001340EC">
        <w:t>Основания для внесения изменений в план обеспечения транспортной безопасности объекта транспортной инфраструктуры</w:t>
      </w:r>
      <w:r w:rsidR="00212601" w:rsidRPr="001340EC">
        <w:t xml:space="preserve"> по результатам дополнительной оценки уязвимости</w:t>
      </w:r>
      <w:r w:rsidR="00465191" w:rsidRPr="001340EC">
        <w:t xml:space="preserve"> по результатам дополнительной оценки уязвимости</w:t>
      </w:r>
      <w:bookmarkEnd w:id="25"/>
      <w:bookmarkEnd w:id="26"/>
      <w:bookmarkEnd w:id="27"/>
      <w:bookmarkEnd w:id="28"/>
      <w:bookmarkEnd w:id="29"/>
      <w:bookmarkEnd w:id="30"/>
      <w:bookmarkEnd w:id="31"/>
      <w:bookmarkEnd w:id="32"/>
    </w:p>
    <w:p w14:paraId="5DA91C67" w14:textId="3C94FF18" w:rsidR="008B16D4" w:rsidRPr="001340EC" w:rsidRDefault="008B16D4" w:rsidP="00E81E11">
      <w:pPr>
        <w:pStyle w:val="ConsPlusNormal"/>
        <w:numPr>
          <w:ilvl w:val="0"/>
          <w:numId w:val="28"/>
        </w:numPr>
        <w:ind w:left="1135" w:hanging="284"/>
        <w:jc w:val="both"/>
        <w:rPr>
          <w:rFonts w:ascii="Times New Roman" w:hAnsi="Times New Roman" w:cs="Times New Roman"/>
          <w:sz w:val="24"/>
          <w:szCs w:val="24"/>
        </w:rPr>
      </w:pPr>
      <w:r w:rsidRPr="001340EC">
        <w:rPr>
          <w:rFonts w:ascii="Times New Roman" w:hAnsi="Times New Roman" w:cs="Times New Roman"/>
          <w:sz w:val="24"/>
          <w:szCs w:val="24"/>
        </w:rPr>
        <w:t>Подпункт</w:t>
      </w:r>
      <w:r w:rsidRPr="001340EC">
        <w:rPr>
          <w:rFonts w:ascii="Times New Roman" w:hAnsi="Times New Roman"/>
          <w:sz w:val="24"/>
          <w:szCs w:val="24"/>
        </w:rPr>
        <w:t xml:space="preserve"> «т» пункта 5 Требований по обеспечению транспортной безопасности, в том </w:t>
      </w:r>
      <w:r w:rsidRPr="001340EC">
        <w:rPr>
          <w:rFonts w:ascii="Times New Roman" w:hAnsi="Times New Roman" w:cs="Times New Roman"/>
          <w:sz w:val="24"/>
          <w:szCs w:val="24"/>
        </w:rPr>
        <w:t xml:space="preserve">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1340EC">
        <w:rPr>
          <w:rFonts w:ascii="Times New Roman" w:hAnsi="Times New Roman" w:cs="Times New Roman"/>
          <w:sz w:val="24"/>
          <w:szCs w:val="24"/>
        </w:rPr>
        <w:t>утвержденных постановлением</w:t>
      </w:r>
      <w:r w:rsidRPr="001340EC">
        <w:rPr>
          <w:rFonts w:ascii="Times New Roman" w:hAnsi="Times New Roman" w:cs="Times New Roman"/>
          <w:sz w:val="24"/>
          <w:szCs w:val="24"/>
        </w:rPr>
        <w:t xml:space="preserve"> Правительства </w:t>
      </w:r>
      <w:r w:rsidR="0064526F" w:rsidRPr="001340EC">
        <w:rPr>
          <w:rFonts w:ascii="Times New Roman" w:hAnsi="Times New Roman"/>
          <w:sz w:val="24"/>
          <w:szCs w:val="24"/>
        </w:rPr>
        <w:t>Российской Федерации</w:t>
      </w:r>
      <w:r w:rsidRPr="001340EC">
        <w:rPr>
          <w:rFonts w:ascii="Times New Roman" w:hAnsi="Times New Roman" w:cs="Times New Roman"/>
          <w:sz w:val="24"/>
          <w:szCs w:val="24"/>
        </w:rPr>
        <w:t xml:space="preserve"> от 08.10.2020 № 1633, в т.ч. </w:t>
      </w:r>
    </w:p>
    <w:p w14:paraId="0472B9AF" w14:textId="77777777" w:rsidR="00D70D27" w:rsidRPr="001340EC" w:rsidRDefault="00D70D27" w:rsidP="00E81E11">
      <w:pPr>
        <w:pStyle w:val="ConsPlusNormal"/>
        <w:ind w:left="1135" w:hanging="284"/>
        <w:jc w:val="both"/>
        <w:rPr>
          <w:rFonts w:ascii="Times New Roman" w:hAnsi="Times New Roman" w:cs="Times New Roman"/>
          <w:sz w:val="24"/>
          <w:szCs w:val="24"/>
        </w:rPr>
      </w:pPr>
      <w:r w:rsidRPr="001340EC">
        <w:rPr>
          <w:rFonts w:ascii="Times New Roman" w:hAnsi="Times New Roman" w:cs="Times New Roman"/>
          <w:sz w:val="24"/>
          <w:szCs w:val="24"/>
        </w:rPr>
        <w:t>- изменения требований по обеспечению транспортной безопасности, регламентирующих меры по защите объекта транспортной инфраструктуры от актов незаконного вмешательства;</w:t>
      </w:r>
    </w:p>
    <w:p w14:paraId="09E55337" w14:textId="77777777" w:rsidR="00D70D27" w:rsidRPr="001340EC" w:rsidRDefault="008B16D4" w:rsidP="00E81E11">
      <w:pPr>
        <w:pStyle w:val="ConsPlusNormal"/>
        <w:ind w:left="1135" w:hanging="284"/>
        <w:jc w:val="both"/>
        <w:rPr>
          <w:rFonts w:ascii="Times New Roman" w:hAnsi="Times New Roman" w:cs="Times New Roman"/>
          <w:sz w:val="24"/>
          <w:szCs w:val="24"/>
        </w:rPr>
      </w:pPr>
      <w:r w:rsidRPr="001340EC">
        <w:rPr>
          <w:rFonts w:ascii="Times New Roman" w:hAnsi="Times New Roman" w:cs="Times New Roman"/>
          <w:sz w:val="24"/>
          <w:szCs w:val="24"/>
        </w:rPr>
        <w:t>- изменения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w:t>
      </w:r>
      <w:r w:rsidR="00D70D27" w:rsidRPr="001340EC">
        <w:rPr>
          <w:rFonts w:ascii="Times New Roman" w:hAnsi="Times New Roman" w:cs="Times New Roman"/>
          <w:sz w:val="24"/>
          <w:szCs w:val="24"/>
        </w:rPr>
        <w:t>;</w:t>
      </w:r>
    </w:p>
    <w:p w14:paraId="2D9E5E0F" w14:textId="223D33F1" w:rsidR="008B16D4" w:rsidRPr="001340EC" w:rsidRDefault="00D70D27" w:rsidP="00E81E11">
      <w:pPr>
        <w:pStyle w:val="ConsPlusNormal"/>
        <w:ind w:left="1135" w:hanging="284"/>
        <w:jc w:val="both"/>
        <w:rPr>
          <w:rFonts w:ascii="Times New Roman" w:hAnsi="Times New Roman" w:cs="Times New Roman"/>
          <w:sz w:val="24"/>
          <w:szCs w:val="24"/>
        </w:rPr>
      </w:pPr>
      <w:r w:rsidRPr="001340EC">
        <w:rPr>
          <w:rFonts w:ascii="Times New Roman" w:hAnsi="Times New Roman" w:cs="Times New Roman"/>
          <w:sz w:val="24"/>
          <w:szCs w:val="24"/>
        </w:rPr>
        <w:t>-</w:t>
      </w:r>
      <w:r w:rsidR="008B16D4" w:rsidRPr="001340EC">
        <w:rPr>
          <w:rFonts w:ascii="Times New Roman" w:hAnsi="Times New Roman" w:cs="Times New Roman"/>
          <w:sz w:val="24"/>
          <w:szCs w:val="24"/>
        </w:rPr>
        <w:t xml:space="preserve"> </w:t>
      </w:r>
      <w:r w:rsidRPr="001340EC">
        <w:rPr>
          <w:rFonts w:ascii="Times New Roman" w:hAnsi="Times New Roman" w:cs="Times New Roman"/>
          <w:sz w:val="24"/>
          <w:szCs w:val="24"/>
        </w:rPr>
        <w:t xml:space="preserve">изменения конструктивных, технических и технологических характеристик объекта транспортной инфраструктуры, приводящих к изменению </w:t>
      </w:r>
      <w:r w:rsidR="008B16D4" w:rsidRPr="001340EC">
        <w:rPr>
          <w:rFonts w:ascii="Times New Roman" w:hAnsi="Times New Roman" w:cs="Times New Roman"/>
          <w:sz w:val="24"/>
          <w:szCs w:val="24"/>
        </w:rPr>
        <w:t>утвержденного плана обеспечения безопасности объекта</w:t>
      </w:r>
      <w:r w:rsidRPr="001340EC">
        <w:rPr>
          <w:rFonts w:ascii="Times New Roman" w:hAnsi="Times New Roman" w:cs="Times New Roman"/>
          <w:sz w:val="24"/>
          <w:szCs w:val="24"/>
        </w:rPr>
        <w:t>;</w:t>
      </w:r>
    </w:p>
    <w:p w14:paraId="00244633" w14:textId="77777777" w:rsidR="00D70D27" w:rsidRPr="001340EC" w:rsidRDefault="00D70D27" w:rsidP="00E81E11">
      <w:pPr>
        <w:pStyle w:val="ConsPlusNormal"/>
        <w:ind w:left="1135" w:hanging="284"/>
        <w:jc w:val="both"/>
        <w:rPr>
          <w:rFonts w:ascii="Times New Roman" w:hAnsi="Times New Roman" w:cs="Times New Roman"/>
          <w:sz w:val="24"/>
          <w:szCs w:val="24"/>
        </w:rPr>
      </w:pPr>
      <w:r w:rsidRPr="001340EC">
        <w:rPr>
          <w:rFonts w:ascii="Times New Roman" w:hAnsi="Times New Roman" w:cs="Times New Roman"/>
          <w:sz w:val="24"/>
          <w:szCs w:val="24"/>
        </w:rPr>
        <w:t>- изменения конструктивных, технических и технологических характеристик объекта транспортной инфраструктуры, влияющих на реализуемую систему мер защиты от актов незаконного вмешательства;</w:t>
      </w:r>
    </w:p>
    <w:p w14:paraId="34F447FE" w14:textId="5D356028" w:rsidR="00D70D27" w:rsidRPr="001340EC" w:rsidRDefault="00D70D27" w:rsidP="00E81E11">
      <w:pPr>
        <w:pStyle w:val="ConsPlusNormal"/>
        <w:ind w:left="1135" w:hanging="284"/>
        <w:jc w:val="both"/>
        <w:rPr>
          <w:rFonts w:ascii="Times New Roman" w:hAnsi="Times New Roman" w:cs="Times New Roman"/>
          <w:sz w:val="24"/>
          <w:szCs w:val="24"/>
        </w:rPr>
      </w:pPr>
      <w:r w:rsidRPr="001340EC">
        <w:rPr>
          <w:rFonts w:ascii="Times New Roman" w:hAnsi="Times New Roman" w:cs="Times New Roman"/>
          <w:sz w:val="24"/>
          <w:szCs w:val="24"/>
        </w:rPr>
        <w:t>- изменения потенциальных угроз совершения актов незаконного вмешательства в деятельность объектов транспортной инфраструктуры.</w:t>
      </w:r>
    </w:p>
    <w:p w14:paraId="12E8E7E4" w14:textId="7D132578" w:rsidR="008B16D4" w:rsidRPr="001340EC" w:rsidRDefault="008B16D4" w:rsidP="00E81E11">
      <w:pPr>
        <w:pStyle w:val="ConsPlusNormal"/>
        <w:numPr>
          <w:ilvl w:val="0"/>
          <w:numId w:val="28"/>
        </w:numPr>
        <w:ind w:left="1135" w:hanging="284"/>
        <w:jc w:val="both"/>
        <w:rPr>
          <w:rFonts w:ascii="Times New Roman" w:hAnsi="Times New Roman" w:cs="Times New Roman"/>
          <w:sz w:val="24"/>
          <w:szCs w:val="24"/>
        </w:rPr>
      </w:pPr>
      <w:r w:rsidRPr="001340EC">
        <w:rPr>
          <w:rFonts w:ascii="Times New Roman" w:hAnsi="Times New Roman" w:cs="Times New Roman"/>
          <w:sz w:val="24"/>
          <w:szCs w:val="24"/>
        </w:rPr>
        <w:t>Пункт 5 приказа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7FC7FCD2" w14:textId="77777777" w:rsidR="008B16D4" w:rsidRPr="001340EC" w:rsidRDefault="008B16D4" w:rsidP="00E81E11">
      <w:pPr>
        <w:pStyle w:val="ConsPlusNormal"/>
        <w:ind w:firstLine="567"/>
        <w:jc w:val="both"/>
        <w:rPr>
          <w:rFonts w:ascii="Times New Roman" w:hAnsi="Times New Roman" w:cs="Times New Roman"/>
          <w:b/>
          <w:sz w:val="24"/>
          <w:szCs w:val="24"/>
        </w:rPr>
      </w:pPr>
    </w:p>
    <w:p w14:paraId="75168DA8" w14:textId="5D8CBFA8" w:rsidR="00155D90" w:rsidRPr="001340EC" w:rsidRDefault="00A912EE" w:rsidP="00367569">
      <w:pPr>
        <w:pStyle w:val="3"/>
      </w:pPr>
      <w:bookmarkStart w:id="33" w:name="_Toc192517548"/>
      <w:bookmarkStart w:id="34" w:name="_Toc192593400"/>
      <w:bookmarkStart w:id="35" w:name="_Toc192593498"/>
      <w:bookmarkStart w:id="36" w:name="_Toc192593706"/>
      <w:bookmarkStart w:id="37" w:name="_Toc192593875"/>
      <w:bookmarkStart w:id="38" w:name="_Toc192595166"/>
      <w:bookmarkStart w:id="39" w:name="_Toc192605950"/>
      <w:bookmarkStart w:id="40" w:name="_Toc198569248"/>
      <w:r w:rsidRPr="001340EC">
        <w:t>3.3.</w:t>
      </w:r>
      <w:r w:rsidRPr="001340EC">
        <w:tab/>
      </w:r>
      <w:r w:rsidR="00516D9F" w:rsidRPr="001340EC">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bookmarkEnd w:id="33"/>
      <w:bookmarkEnd w:id="34"/>
      <w:bookmarkEnd w:id="35"/>
      <w:bookmarkEnd w:id="36"/>
      <w:bookmarkEnd w:id="37"/>
      <w:bookmarkEnd w:id="38"/>
      <w:bookmarkEnd w:id="39"/>
      <w:bookmarkEnd w:id="40"/>
    </w:p>
    <w:tbl>
      <w:tblPr>
        <w:tblStyle w:val="ab"/>
        <w:tblW w:w="5000" w:type="pct"/>
        <w:tblLook w:val="04A0" w:firstRow="1" w:lastRow="0" w:firstColumn="1" w:lastColumn="0" w:noHBand="0" w:noVBand="1"/>
      </w:tblPr>
      <w:tblGrid>
        <w:gridCol w:w="10421"/>
      </w:tblGrid>
      <w:tr w:rsidR="00A912EE" w:rsidRPr="001340EC" w14:paraId="7CC7B75C" w14:textId="77777777" w:rsidTr="00A912EE">
        <w:tc>
          <w:tcPr>
            <w:tcW w:w="5000" w:type="pct"/>
          </w:tcPr>
          <w:p w14:paraId="34B7731C" w14:textId="659B7BA0" w:rsidR="00516D9F" w:rsidRPr="001340EC" w:rsidRDefault="00470465"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Д</w:t>
            </w:r>
            <w:r w:rsidR="00516D9F" w:rsidRPr="001340EC">
              <w:rPr>
                <w:rFonts w:ascii="Times New Roman" w:hAnsi="Times New Roman" w:cs="Times New Roman"/>
                <w:b/>
                <w:sz w:val="24"/>
                <w:szCs w:val="24"/>
              </w:rPr>
              <w:t xml:space="preserve">ата утверждения результатов </w:t>
            </w:r>
            <w:r w:rsidRPr="001340EC">
              <w:rPr>
                <w:rFonts w:ascii="Times New Roman" w:hAnsi="Times New Roman" w:cs="Times New Roman"/>
                <w:b/>
                <w:sz w:val="24"/>
                <w:szCs w:val="24"/>
              </w:rPr>
              <w:t xml:space="preserve">проведенной </w:t>
            </w:r>
            <w:r w:rsidR="00516D9F" w:rsidRPr="001340EC">
              <w:rPr>
                <w:rFonts w:ascii="Times New Roman" w:hAnsi="Times New Roman" w:cs="Times New Roman"/>
                <w:b/>
                <w:sz w:val="24"/>
                <w:szCs w:val="24"/>
              </w:rPr>
              <w:t xml:space="preserve">оценки </w:t>
            </w:r>
            <w:r w:rsidRPr="001340EC">
              <w:rPr>
                <w:rFonts w:ascii="Times New Roman" w:hAnsi="Times New Roman" w:cs="Times New Roman"/>
                <w:b/>
                <w:sz w:val="24"/>
                <w:szCs w:val="24"/>
              </w:rPr>
              <w:t>уязвимости:</w:t>
            </w:r>
            <w:r w:rsidR="00A912EE" w:rsidRPr="001340EC">
              <w:rPr>
                <w:rFonts w:ascii="Times New Roman" w:hAnsi="Times New Roman" w:cs="Times New Roman"/>
                <w:b/>
                <w:sz w:val="24"/>
                <w:szCs w:val="24"/>
              </w:rPr>
              <w:t xml:space="preserve"> </w:t>
            </w:r>
            <w:r w:rsidRPr="001340EC">
              <w:rPr>
                <w:rFonts w:ascii="Times New Roman" w:hAnsi="Times New Roman" w:cs="Times New Roman"/>
                <w:b/>
                <w:sz w:val="24"/>
                <w:szCs w:val="24"/>
              </w:rPr>
              <w:t>____________</w:t>
            </w:r>
          </w:p>
        </w:tc>
      </w:tr>
    </w:tbl>
    <w:p w14:paraId="708C0670" w14:textId="77777777" w:rsidR="00516D9F" w:rsidRPr="001340EC" w:rsidRDefault="00516D9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1340EC" w14:paraId="35A8FDBE" w14:textId="77777777" w:rsidTr="00A912EE">
        <w:tc>
          <w:tcPr>
            <w:tcW w:w="5000" w:type="pct"/>
          </w:tcPr>
          <w:p w14:paraId="331EF411" w14:textId="629E429A" w:rsidR="00470465" w:rsidRPr="001340EC" w:rsidRDefault="00470465"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Полное наименование специализированной организации:</w:t>
            </w:r>
            <w:r w:rsidR="00A912EE" w:rsidRPr="001340EC">
              <w:rPr>
                <w:rFonts w:ascii="Times New Roman" w:hAnsi="Times New Roman" w:cs="Times New Roman"/>
                <w:b/>
                <w:sz w:val="24"/>
                <w:szCs w:val="24"/>
              </w:rPr>
              <w:t xml:space="preserve"> ____________</w:t>
            </w:r>
          </w:p>
          <w:p w14:paraId="7D95AD98" w14:textId="77777777" w:rsidR="00470465" w:rsidRPr="001340EC" w:rsidRDefault="00470465" w:rsidP="00E81E11">
            <w:pPr>
              <w:pStyle w:val="ConsPlusNormal"/>
              <w:jc w:val="both"/>
              <w:rPr>
                <w:rFonts w:ascii="Times New Roman" w:hAnsi="Times New Roman" w:cs="Times New Roman"/>
                <w:b/>
                <w:sz w:val="24"/>
                <w:szCs w:val="24"/>
              </w:rPr>
            </w:pPr>
          </w:p>
          <w:p w14:paraId="0E0549AB" w14:textId="36C45412" w:rsidR="00470465" w:rsidRPr="001340EC" w:rsidRDefault="00470465" w:rsidP="00E81E11">
            <w:pPr>
              <w:pStyle w:val="ConsPlusNormal"/>
              <w:jc w:val="both"/>
              <w:rPr>
                <w:rFonts w:ascii="Times New Roman" w:hAnsi="Times New Roman" w:cs="Times New Roman"/>
                <w:b/>
                <w:sz w:val="24"/>
                <w:szCs w:val="24"/>
              </w:rPr>
            </w:pPr>
            <w:r w:rsidRPr="001340EC">
              <w:rPr>
                <w:rFonts w:ascii="Times New Roman" w:hAnsi="Times New Roman"/>
                <w:b/>
                <w:bCs/>
                <w:sz w:val="24"/>
                <w:szCs w:val="24"/>
              </w:rPr>
              <w:t>Регистрационный н</w:t>
            </w:r>
            <w:r w:rsidRPr="001340EC">
              <w:rPr>
                <w:rFonts w:ascii="Times New Roman" w:hAnsi="Times New Roman"/>
                <w:b/>
                <w:sz w:val="24"/>
                <w:szCs w:val="24"/>
              </w:rPr>
              <w:t xml:space="preserve">омер аккредитации юридического лица </w:t>
            </w:r>
            <w:r w:rsidRPr="001340EC">
              <w:rPr>
                <w:rFonts w:ascii="Times New Roman" w:hAnsi="Times New Roman" w:cs="Times New Roman"/>
                <w:b/>
                <w:sz w:val="24"/>
                <w:szCs w:val="24"/>
              </w:rPr>
              <w:t>в качестве специализированной организации:</w:t>
            </w:r>
            <w:r w:rsidR="009E7442" w:rsidRPr="001340EC">
              <w:rPr>
                <w:rFonts w:ascii="Times New Roman" w:hAnsi="Times New Roman" w:cs="Times New Roman"/>
                <w:b/>
                <w:sz w:val="24"/>
                <w:szCs w:val="24"/>
              </w:rPr>
              <w:t xml:space="preserve"> </w:t>
            </w:r>
            <w:r w:rsidRPr="001340EC">
              <w:rPr>
                <w:rFonts w:ascii="Times New Roman" w:hAnsi="Times New Roman" w:cs="Times New Roman"/>
                <w:b/>
                <w:sz w:val="24"/>
                <w:szCs w:val="24"/>
              </w:rPr>
              <w:t>__________________________________</w:t>
            </w:r>
          </w:p>
          <w:p w14:paraId="17CD2FA1" w14:textId="42DCFE92" w:rsidR="00470465" w:rsidRPr="001340EC" w:rsidRDefault="00470465" w:rsidP="00E81E11">
            <w:pPr>
              <w:pStyle w:val="ConsPlusNormal"/>
              <w:jc w:val="both"/>
              <w:rPr>
                <w:rFonts w:ascii="Times New Roman" w:hAnsi="Times New Roman" w:cs="Times New Roman"/>
                <w:b/>
                <w:sz w:val="24"/>
                <w:szCs w:val="24"/>
              </w:rPr>
            </w:pPr>
          </w:p>
        </w:tc>
      </w:tr>
    </w:tbl>
    <w:p w14:paraId="7D454CFB" w14:textId="77777777" w:rsidR="00155D90" w:rsidRPr="001340EC" w:rsidRDefault="00155D90" w:rsidP="00E81E11">
      <w:pPr>
        <w:pStyle w:val="ConsPlusNormal"/>
        <w:ind w:firstLine="567"/>
        <w:jc w:val="both"/>
        <w:rPr>
          <w:rFonts w:ascii="Times New Roman" w:hAnsi="Times New Roman" w:cs="Times New Roman"/>
          <w:b/>
          <w:sz w:val="24"/>
          <w:szCs w:val="24"/>
        </w:rPr>
      </w:pPr>
    </w:p>
    <w:p w14:paraId="66A72933" w14:textId="725BBA83" w:rsidR="00155D90" w:rsidRPr="001340EC" w:rsidRDefault="00A912EE" w:rsidP="00367569">
      <w:pPr>
        <w:pStyle w:val="3"/>
      </w:pPr>
      <w:bookmarkStart w:id="41" w:name="_Toc192517549"/>
      <w:bookmarkStart w:id="42" w:name="_Toc192593401"/>
      <w:bookmarkStart w:id="43" w:name="_Toc192593499"/>
      <w:bookmarkStart w:id="44" w:name="_Toc192593707"/>
      <w:bookmarkStart w:id="45" w:name="_Toc192593876"/>
      <w:bookmarkStart w:id="46" w:name="_Toc192595167"/>
      <w:bookmarkStart w:id="47" w:name="_Toc192605951"/>
      <w:bookmarkStart w:id="48" w:name="_Toc198569249"/>
      <w:r w:rsidRPr="001340EC">
        <w:t>3.4.</w:t>
      </w:r>
      <w:r w:rsidRPr="001340EC">
        <w:tab/>
      </w:r>
      <w:r w:rsidR="00470465" w:rsidRPr="001340EC">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bookmarkEnd w:id="41"/>
      <w:bookmarkEnd w:id="42"/>
      <w:bookmarkEnd w:id="43"/>
      <w:bookmarkEnd w:id="44"/>
      <w:bookmarkEnd w:id="45"/>
      <w:bookmarkEnd w:id="46"/>
      <w:bookmarkEnd w:id="47"/>
      <w:bookmarkEnd w:id="48"/>
    </w:p>
    <w:tbl>
      <w:tblPr>
        <w:tblStyle w:val="ab"/>
        <w:tblW w:w="5000" w:type="pct"/>
        <w:tblLook w:val="04A0" w:firstRow="1" w:lastRow="0" w:firstColumn="1" w:lastColumn="0" w:noHBand="0" w:noVBand="1"/>
      </w:tblPr>
      <w:tblGrid>
        <w:gridCol w:w="10421"/>
      </w:tblGrid>
      <w:tr w:rsidR="00A912EE" w:rsidRPr="001340EC" w14:paraId="7963EAD0" w14:textId="77777777" w:rsidTr="00A912EE">
        <w:tc>
          <w:tcPr>
            <w:tcW w:w="5000" w:type="pct"/>
          </w:tcPr>
          <w:p w14:paraId="2826C8AC" w14:textId="0A5ACADC" w:rsidR="00470465" w:rsidRPr="001340EC" w:rsidRDefault="00470465"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1340EC">
              <w:rPr>
                <w:rFonts w:ascii="Times New Roman" w:hAnsi="Times New Roman" w:cs="Times New Roman"/>
                <w:b/>
                <w:sz w:val="24"/>
                <w:szCs w:val="24"/>
              </w:rPr>
              <w:t xml:space="preserve"> </w:t>
            </w:r>
            <w:r w:rsidRPr="001340EC">
              <w:rPr>
                <w:rFonts w:ascii="Times New Roman" w:hAnsi="Times New Roman" w:cs="Times New Roman"/>
                <w:b/>
                <w:sz w:val="24"/>
                <w:szCs w:val="24"/>
              </w:rPr>
              <w:t>____________</w:t>
            </w:r>
          </w:p>
          <w:p w14:paraId="1740712C" w14:textId="77777777" w:rsidR="00324D3D" w:rsidRPr="001340EC" w:rsidRDefault="00324D3D" w:rsidP="00E81E11">
            <w:pPr>
              <w:pStyle w:val="ConsPlusNormal"/>
              <w:jc w:val="both"/>
              <w:rPr>
                <w:rFonts w:ascii="Times New Roman" w:hAnsi="Times New Roman" w:cs="Times New Roman"/>
                <w:b/>
                <w:sz w:val="24"/>
                <w:szCs w:val="24"/>
              </w:rPr>
            </w:pPr>
          </w:p>
          <w:p w14:paraId="28ACF5D1" w14:textId="57735CAB" w:rsidR="002D757A" w:rsidRPr="001340EC" w:rsidRDefault="002D757A"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Основание проведения дополнительной оценки уязвимости</w:t>
            </w:r>
            <w:r w:rsidR="006809DF" w:rsidRPr="001340EC">
              <w:rPr>
                <w:rFonts w:ascii="Times New Roman" w:hAnsi="Times New Roman" w:cs="Times New Roman"/>
                <w:b/>
                <w:sz w:val="24"/>
                <w:szCs w:val="24"/>
              </w:rPr>
              <w:t>: ____________</w:t>
            </w:r>
          </w:p>
          <w:p w14:paraId="1E42522B" w14:textId="77777777" w:rsidR="00324D3D" w:rsidRPr="001340EC" w:rsidRDefault="00324D3D" w:rsidP="00E81E11">
            <w:pPr>
              <w:pStyle w:val="ConsPlusNormal"/>
              <w:jc w:val="both"/>
              <w:rPr>
                <w:rFonts w:ascii="Times New Roman" w:hAnsi="Times New Roman" w:cs="Times New Roman"/>
                <w:b/>
                <w:sz w:val="24"/>
                <w:szCs w:val="24"/>
              </w:rPr>
            </w:pPr>
          </w:p>
          <w:p w14:paraId="2E686F42" w14:textId="29839ECE" w:rsidR="00657518"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Полное наименование специализированной организации</w:t>
            </w:r>
            <w:r w:rsidR="006809DF" w:rsidRPr="001340EC">
              <w:rPr>
                <w:rFonts w:ascii="Times New Roman" w:hAnsi="Times New Roman" w:cs="Times New Roman"/>
                <w:b/>
                <w:sz w:val="24"/>
                <w:szCs w:val="24"/>
              </w:rPr>
              <w:t>: ____________</w:t>
            </w:r>
          </w:p>
          <w:p w14:paraId="77811276" w14:textId="77777777" w:rsidR="00657518" w:rsidRPr="001340EC" w:rsidRDefault="00657518" w:rsidP="00E81E11">
            <w:pPr>
              <w:pStyle w:val="ConsPlusNormal"/>
              <w:jc w:val="both"/>
              <w:rPr>
                <w:rFonts w:ascii="Times New Roman" w:hAnsi="Times New Roman" w:cs="Times New Roman"/>
                <w:b/>
                <w:sz w:val="24"/>
                <w:szCs w:val="24"/>
              </w:rPr>
            </w:pPr>
          </w:p>
          <w:p w14:paraId="7D38A50C" w14:textId="77777777" w:rsidR="00657518"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b/>
                <w:bCs/>
                <w:sz w:val="24"/>
                <w:szCs w:val="24"/>
              </w:rPr>
              <w:t>Регистрационный н</w:t>
            </w:r>
            <w:r w:rsidRPr="001340EC">
              <w:rPr>
                <w:rFonts w:ascii="Times New Roman" w:hAnsi="Times New Roman"/>
                <w:b/>
                <w:sz w:val="24"/>
                <w:szCs w:val="24"/>
              </w:rPr>
              <w:t xml:space="preserve">омер аккредитации юридического лица </w:t>
            </w:r>
            <w:r w:rsidRPr="001340EC">
              <w:rPr>
                <w:rFonts w:ascii="Times New Roman" w:hAnsi="Times New Roman" w:cs="Times New Roman"/>
                <w:b/>
                <w:sz w:val="24"/>
                <w:szCs w:val="24"/>
              </w:rPr>
              <w:t>в качестве специализированной организации</w:t>
            </w:r>
            <w:r w:rsidR="006809DF" w:rsidRPr="001340EC">
              <w:rPr>
                <w:rFonts w:ascii="Times New Roman" w:hAnsi="Times New Roman" w:cs="Times New Roman"/>
                <w:b/>
                <w:sz w:val="24"/>
                <w:szCs w:val="24"/>
              </w:rPr>
              <w:t>: ____________</w:t>
            </w:r>
          </w:p>
          <w:p w14:paraId="62DAA7CA" w14:textId="5AAAA641" w:rsidR="006809DF" w:rsidRPr="001340EC" w:rsidRDefault="006809DF" w:rsidP="00E81E11">
            <w:pPr>
              <w:pStyle w:val="ConsPlusNormal"/>
              <w:jc w:val="both"/>
              <w:rPr>
                <w:rFonts w:ascii="Times New Roman" w:hAnsi="Times New Roman" w:cs="Times New Roman"/>
                <w:b/>
                <w:sz w:val="24"/>
                <w:szCs w:val="24"/>
              </w:rPr>
            </w:pPr>
          </w:p>
        </w:tc>
      </w:tr>
    </w:tbl>
    <w:p w14:paraId="09342620" w14:textId="77777777" w:rsidR="00470465" w:rsidRPr="001340EC" w:rsidRDefault="00470465"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1340EC" w14:paraId="4160725F" w14:textId="77777777" w:rsidTr="00A912EE">
        <w:tc>
          <w:tcPr>
            <w:tcW w:w="5000" w:type="pct"/>
          </w:tcPr>
          <w:p w14:paraId="1177DFED" w14:textId="31772250" w:rsidR="00657518"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1340EC">
              <w:rPr>
                <w:rFonts w:ascii="Times New Roman" w:hAnsi="Times New Roman" w:cs="Times New Roman"/>
                <w:b/>
                <w:sz w:val="24"/>
                <w:szCs w:val="24"/>
              </w:rPr>
              <w:t>: ____________</w:t>
            </w:r>
          </w:p>
          <w:p w14:paraId="0A4AB9C8" w14:textId="77777777" w:rsidR="00324D3D" w:rsidRPr="001340EC" w:rsidRDefault="00324D3D" w:rsidP="00E81E11">
            <w:pPr>
              <w:pStyle w:val="ConsPlusNormal"/>
              <w:jc w:val="both"/>
              <w:rPr>
                <w:rFonts w:ascii="Times New Roman" w:hAnsi="Times New Roman" w:cs="Times New Roman"/>
                <w:b/>
                <w:sz w:val="24"/>
                <w:szCs w:val="24"/>
              </w:rPr>
            </w:pPr>
          </w:p>
          <w:p w14:paraId="7A2034F7" w14:textId="40340767" w:rsidR="002D757A" w:rsidRPr="001340EC" w:rsidRDefault="002D757A"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Основание проведения дополнительной оценки уязвимости</w:t>
            </w:r>
            <w:r w:rsidR="006809DF" w:rsidRPr="001340EC">
              <w:rPr>
                <w:rFonts w:ascii="Times New Roman" w:hAnsi="Times New Roman" w:cs="Times New Roman"/>
                <w:b/>
                <w:sz w:val="24"/>
                <w:szCs w:val="24"/>
              </w:rPr>
              <w:t>: ____________</w:t>
            </w:r>
          </w:p>
          <w:p w14:paraId="71570366" w14:textId="77777777" w:rsidR="00324D3D" w:rsidRPr="001340EC" w:rsidRDefault="00324D3D" w:rsidP="00E81E11">
            <w:pPr>
              <w:pStyle w:val="ConsPlusNormal"/>
              <w:jc w:val="both"/>
              <w:rPr>
                <w:rFonts w:ascii="Times New Roman" w:hAnsi="Times New Roman" w:cs="Times New Roman"/>
                <w:b/>
                <w:sz w:val="24"/>
                <w:szCs w:val="24"/>
              </w:rPr>
            </w:pPr>
          </w:p>
          <w:p w14:paraId="3ED653C0" w14:textId="1103FE74" w:rsidR="00657518"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Полное наименование специализированной организации</w:t>
            </w:r>
            <w:r w:rsidR="006809DF" w:rsidRPr="001340EC">
              <w:rPr>
                <w:rFonts w:ascii="Times New Roman" w:hAnsi="Times New Roman" w:cs="Times New Roman"/>
                <w:b/>
                <w:sz w:val="24"/>
                <w:szCs w:val="24"/>
              </w:rPr>
              <w:t>: ____________</w:t>
            </w:r>
          </w:p>
          <w:p w14:paraId="6FC5EDCB" w14:textId="77777777" w:rsidR="00324D3D" w:rsidRPr="001340EC" w:rsidRDefault="00324D3D" w:rsidP="00E81E11">
            <w:pPr>
              <w:pStyle w:val="ConsPlusNormal"/>
              <w:jc w:val="both"/>
              <w:rPr>
                <w:rFonts w:ascii="Times New Roman" w:hAnsi="Times New Roman" w:cs="Times New Roman"/>
                <w:b/>
                <w:sz w:val="24"/>
                <w:szCs w:val="24"/>
              </w:rPr>
            </w:pPr>
          </w:p>
          <w:p w14:paraId="38D5CD7A" w14:textId="77777777" w:rsidR="00470465"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Регистрационный номер аккредитации юридического лица в качестве специализированной организации</w:t>
            </w:r>
            <w:r w:rsidR="006809DF" w:rsidRPr="001340EC">
              <w:rPr>
                <w:rFonts w:ascii="Times New Roman" w:hAnsi="Times New Roman" w:cs="Times New Roman"/>
                <w:b/>
                <w:sz w:val="24"/>
                <w:szCs w:val="24"/>
              </w:rPr>
              <w:t>: ____________</w:t>
            </w:r>
          </w:p>
          <w:p w14:paraId="7C0E0846" w14:textId="7E47304B" w:rsidR="006809DF" w:rsidRPr="001340EC" w:rsidRDefault="006809DF" w:rsidP="00E81E11">
            <w:pPr>
              <w:pStyle w:val="ConsPlusNormal"/>
              <w:jc w:val="both"/>
              <w:rPr>
                <w:rFonts w:ascii="Times New Roman" w:hAnsi="Times New Roman" w:cs="Times New Roman"/>
                <w:b/>
                <w:sz w:val="24"/>
                <w:szCs w:val="24"/>
              </w:rPr>
            </w:pPr>
          </w:p>
        </w:tc>
      </w:tr>
    </w:tbl>
    <w:p w14:paraId="35E478A6" w14:textId="6CEAC463" w:rsidR="00155D90" w:rsidRPr="001340EC" w:rsidRDefault="00155D90"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1340EC" w14:paraId="029E6B77" w14:textId="77777777" w:rsidTr="00A912EE">
        <w:tc>
          <w:tcPr>
            <w:tcW w:w="5000" w:type="pct"/>
          </w:tcPr>
          <w:p w14:paraId="3E427D0E" w14:textId="3424FF16" w:rsidR="00324D3D" w:rsidRPr="001340EC" w:rsidRDefault="00324D3D"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1340EC">
              <w:rPr>
                <w:rFonts w:ascii="Times New Roman" w:hAnsi="Times New Roman" w:cs="Times New Roman"/>
                <w:b/>
                <w:sz w:val="24"/>
                <w:szCs w:val="24"/>
              </w:rPr>
              <w:t xml:space="preserve"> </w:t>
            </w:r>
            <w:r w:rsidRPr="001340EC">
              <w:rPr>
                <w:rFonts w:ascii="Times New Roman" w:hAnsi="Times New Roman" w:cs="Times New Roman"/>
                <w:b/>
                <w:sz w:val="24"/>
                <w:szCs w:val="24"/>
              </w:rPr>
              <w:t>____________</w:t>
            </w:r>
          </w:p>
          <w:p w14:paraId="1E117054" w14:textId="77777777" w:rsidR="004F416F" w:rsidRPr="001340EC" w:rsidRDefault="004F416F" w:rsidP="00E81E11">
            <w:pPr>
              <w:pStyle w:val="ConsPlusNormal"/>
              <w:jc w:val="both"/>
              <w:rPr>
                <w:rFonts w:ascii="Times New Roman" w:hAnsi="Times New Roman" w:cs="Times New Roman"/>
                <w:b/>
                <w:sz w:val="24"/>
                <w:szCs w:val="24"/>
              </w:rPr>
            </w:pPr>
          </w:p>
          <w:p w14:paraId="627D6AFA" w14:textId="1163B2FA" w:rsidR="00324D3D" w:rsidRPr="001340EC" w:rsidRDefault="00324D3D"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Основание проведения дополнительной оценки уязвимости</w:t>
            </w:r>
            <w:r w:rsidR="006809DF" w:rsidRPr="001340EC">
              <w:rPr>
                <w:rFonts w:ascii="Times New Roman" w:hAnsi="Times New Roman" w:cs="Times New Roman"/>
                <w:b/>
                <w:sz w:val="24"/>
                <w:szCs w:val="24"/>
              </w:rPr>
              <w:t>: ____________</w:t>
            </w:r>
          </w:p>
          <w:p w14:paraId="007DD835" w14:textId="77777777" w:rsidR="00324D3D" w:rsidRPr="001340EC" w:rsidRDefault="00324D3D" w:rsidP="00E81E11">
            <w:pPr>
              <w:pStyle w:val="ConsPlusNormal"/>
              <w:jc w:val="both"/>
              <w:rPr>
                <w:rFonts w:ascii="Times New Roman" w:hAnsi="Times New Roman" w:cs="Times New Roman"/>
                <w:b/>
                <w:sz w:val="24"/>
                <w:szCs w:val="24"/>
              </w:rPr>
            </w:pPr>
          </w:p>
          <w:p w14:paraId="76DC257E" w14:textId="04356B61" w:rsidR="00324D3D" w:rsidRPr="001340EC" w:rsidRDefault="00324D3D"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Полное наименование специализированной организации</w:t>
            </w:r>
            <w:r w:rsidR="006809DF" w:rsidRPr="001340EC">
              <w:rPr>
                <w:rFonts w:ascii="Times New Roman" w:hAnsi="Times New Roman" w:cs="Times New Roman"/>
                <w:b/>
                <w:sz w:val="24"/>
                <w:szCs w:val="24"/>
              </w:rPr>
              <w:t>: ____________</w:t>
            </w:r>
          </w:p>
          <w:p w14:paraId="76975479" w14:textId="77777777" w:rsidR="00324D3D" w:rsidRPr="001340EC" w:rsidRDefault="00324D3D" w:rsidP="00E81E11">
            <w:pPr>
              <w:pStyle w:val="ConsPlusNormal"/>
              <w:jc w:val="both"/>
              <w:rPr>
                <w:rFonts w:ascii="Times New Roman" w:hAnsi="Times New Roman" w:cs="Times New Roman"/>
                <w:b/>
                <w:sz w:val="24"/>
                <w:szCs w:val="24"/>
              </w:rPr>
            </w:pPr>
          </w:p>
          <w:p w14:paraId="26909B85" w14:textId="4CADF34E" w:rsidR="00324D3D" w:rsidRPr="001340EC" w:rsidRDefault="00324D3D" w:rsidP="00E81E11">
            <w:pPr>
              <w:pStyle w:val="ConsPlusNormal"/>
              <w:jc w:val="both"/>
              <w:rPr>
                <w:rFonts w:ascii="Times New Roman" w:hAnsi="Times New Roman" w:cs="Times New Roman"/>
                <w:b/>
                <w:sz w:val="24"/>
                <w:szCs w:val="24"/>
              </w:rPr>
            </w:pPr>
            <w:r w:rsidRPr="001340EC">
              <w:rPr>
                <w:rFonts w:ascii="Times New Roman" w:hAnsi="Times New Roman"/>
                <w:b/>
                <w:bCs/>
                <w:sz w:val="24"/>
                <w:szCs w:val="24"/>
              </w:rPr>
              <w:t>Регистрационный н</w:t>
            </w:r>
            <w:r w:rsidRPr="001340EC">
              <w:rPr>
                <w:rFonts w:ascii="Times New Roman" w:hAnsi="Times New Roman"/>
                <w:b/>
                <w:sz w:val="24"/>
                <w:szCs w:val="24"/>
              </w:rPr>
              <w:t xml:space="preserve">омер аккредитации юридического лица </w:t>
            </w:r>
            <w:r w:rsidRPr="001340EC">
              <w:rPr>
                <w:rFonts w:ascii="Times New Roman" w:hAnsi="Times New Roman" w:cs="Times New Roman"/>
                <w:b/>
                <w:sz w:val="24"/>
                <w:szCs w:val="24"/>
              </w:rPr>
              <w:t>в качестве специализированной организации</w:t>
            </w:r>
            <w:r w:rsidR="006809DF" w:rsidRPr="001340EC">
              <w:rPr>
                <w:rFonts w:ascii="Times New Roman" w:hAnsi="Times New Roman" w:cs="Times New Roman"/>
                <w:b/>
                <w:sz w:val="24"/>
                <w:szCs w:val="24"/>
              </w:rPr>
              <w:t>: ____________</w:t>
            </w:r>
          </w:p>
          <w:p w14:paraId="14AB1702" w14:textId="77777777" w:rsidR="00324D3D" w:rsidRPr="001340EC" w:rsidRDefault="00324D3D" w:rsidP="00E81E11">
            <w:pPr>
              <w:pStyle w:val="ConsPlusNormal"/>
              <w:jc w:val="both"/>
              <w:rPr>
                <w:rFonts w:ascii="Times New Roman" w:hAnsi="Times New Roman" w:cs="Times New Roman"/>
                <w:b/>
                <w:sz w:val="24"/>
                <w:szCs w:val="24"/>
              </w:rPr>
            </w:pPr>
          </w:p>
        </w:tc>
      </w:tr>
    </w:tbl>
    <w:p w14:paraId="4BD035B4" w14:textId="77777777" w:rsidR="00324D3D" w:rsidRPr="001340EC" w:rsidRDefault="00324D3D" w:rsidP="00E81E11">
      <w:pPr>
        <w:pStyle w:val="ConsPlusNormal"/>
        <w:ind w:firstLine="567"/>
        <w:jc w:val="both"/>
        <w:rPr>
          <w:rFonts w:ascii="Times New Roman" w:hAnsi="Times New Roman" w:cs="Times New Roman"/>
          <w:b/>
          <w:sz w:val="24"/>
          <w:szCs w:val="24"/>
        </w:rPr>
      </w:pPr>
    </w:p>
    <w:p w14:paraId="18F53A18" w14:textId="6914877D" w:rsidR="00155D90" w:rsidRPr="001340EC" w:rsidRDefault="00A912EE" w:rsidP="00367569">
      <w:pPr>
        <w:pStyle w:val="3"/>
      </w:pPr>
      <w:bookmarkStart w:id="49" w:name="_Toc192517550"/>
      <w:bookmarkStart w:id="50" w:name="_Toc192593402"/>
      <w:bookmarkStart w:id="51" w:name="_Toc192593500"/>
      <w:bookmarkStart w:id="52" w:name="_Toc192593708"/>
      <w:bookmarkStart w:id="53" w:name="_Toc192593877"/>
      <w:bookmarkStart w:id="54" w:name="_Toc192595168"/>
      <w:bookmarkStart w:id="55" w:name="_Toc192605952"/>
      <w:bookmarkStart w:id="56" w:name="_Toc198569250"/>
      <w:r w:rsidRPr="001340EC">
        <w:t>3.5.</w:t>
      </w:r>
      <w:r w:rsidRPr="001340EC">
        <w:tab/>
      </w:r>
      <w:r w:rsidR="00470465" w:rsidRPr="001340EC">
        <w:t xml:space="preserve">Сведения </w:t>
      </w:r>
      <w:r w:rsidR="003052EE" w:rsidRPr="001340EC">
        <w:t xml:space="preserve">о </w:t>
      </w:r>
      <w:r w:rsidR="00470465" w:rsidRPr="001340EC">
        <w:t>разработанн</w:t>
      </w:r>
      <w:r w:rsidR="003052EE" w:rsidRPr="001340EC">
        <w:t>ом</w:t>
      </w:r>
      <w:r w:rsidR="00470465" w:rsidRPr="001340EC">
        <w:t xml:space="preserve"> план</w:t>
      </w:r>
      <w:r w:rsidR="003052EE" w:rsidRPr="001340EC">
        <w:t>е</w:t>
      </w:r>
      <w:r w:rsidR="00470465" w:rsidRPr="001340EC">
        <w:t xml:space="preserve"> обеспечения транспортной безопасности объекта транспортной инфраструктуры</w:t>
      </w:r>
      <w:bookmarkEnd w:id="49"/>
      <w:bookmarkEnd w:id="50"/>
      <w:bookmarkEnd w:id="51"/>
      <w:bookmarkEnd w:id="52"/>
      <w:bookmarkEnd w:id="53"/>
      <w:bookmarkEnd w:id="54"/>
      <w:bookmarkEnd w:id="55"/>
      <w:bookmarkEnd w:id="56"/>
    </w:p>
    <w:tbl>
      <w:tblPr>
        <w:tblStyle w:val="ab"/>
        <w:tblW w:w="5000" w:type="pct"/>
        <w:tblLook w:val="04A0" w:firstRow="1" w:lastRow="0" w:firstColumn="1" w:lastColumn="0" w:noHBand="0" w:noVBand="1"/>
      </w:tblPr>
      <w:tblGrid>
        <w:gridCol w:w="10421"/>
      </w:tblGrid>
      <w:tr w:rsidR="00A912EE" w:rsidRPr="001340EC" w14:paraId="3C629C3B" w14:textId="77777777" w:rsidTr="00A912EE">
        <w:tc>
          <w:tcPr>
            <w:tcW w:w="5000" w:type="pct"/>
          </w:tcPr>
          <w:p w14:paraId="7024E9EE" w14:textId="77777777" w:rsidR="00A912EE" w:rsidRPr="001340EC" w:rsidRDefault="00470465"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Дат</w:t>
            </w:r>
            <w:r w:rsidR="003052EE" w:rsidRPr="001340EC">
              <w:rPr>
                <w:rFonts w:ascii="Times New Roman" w:hAnsi="Times New Roman" w:cs="Times New Roman"/>
                <w:b/>
                <w:sz w:val="24"/>
                <w:szCs w:val="24"/>
              </w:rPr>
              <w:t>а</w:t>
            </w:r>
            <w:r w:rsidRPr="001340EC">
              <w:rPr>
                <w:rFonts w:ascii="Times New Roman" w:hAnsi="Times New Roman" w:cs="Times New Roman"/>
                <w:b/>
                <w:sz w:val="24"/>
                <w:szCs w:val="24"/>
              </w:rPr>
              <w:t xml:space="preserve"> утверждения план</w:t>
            </w:r>
            <w:r w:rsidR="003052EE" w:rsidRPr="001340EC">
              <w:rPr>
                <w:rFonts w:ascii="Times New Roman" w:hAnsi="Times New Roman" w:cs="Times New Roman"/>
                <w:b/>
                <w:sz w:val="24"/>
                <w:szCs w:val="24"/>
              </w:rPr>
              <w:t>а</w:t>
            </w:r>
            <w:r w:rsidRPr="001340EC">
              <w:rPr>
                <w:rFonts w:ascii="Times New Roman" w:hAnsi="Times New Roman" w:cs="Times New Roman"/>
                <w:b/>
                <w:sz w:val="24"/>
                <w:szCs w:val="24"/>
              </w:rPr>
              <w:t xml:space="preserve"> обеспечения транспортной безопасности</w:t>
            </w:r>
            <w:r w:rsidR="00657518" w:rsidRPr="001340EC">
              <w:rPr>
                <w:rFonts w:ascii="Times New Roman" w:hAnsi="Times New Roman" w:cs="Times New Roman"/>
                <w:b/>
                <w:sz w:val="24"/>
                <w:szCs w:val="24"/>
              </w:rPr>
              <w:t>:</w:t>
            </w:r>
            <w:r w:rsidRPr="001340EC">
              <w:rPr>
                <w:rFonts w:ascii="Times New Roman" w:hAnsi="Times New Roman" w:cs="Times New Roman"/>
                <w:b/>
                <w:sz w:val="24"/>
                <w:szCs w:val="24"/>
              </w:rPr>
              <w:t xml:space="preserve"> </w:t>
            </w:r>
          </w:p>
          <w:p w14:paraId="43E1B5FE" w14:textId="0120B480" w:rsidR="00657518" w:rsidRPr="001340EC" w:rsidRDefault="00657518" w:rsidP="00E81E11">
            <w:pPr>
              <w:pStyle w:val="ConsPlusNormal"/>
              <w:jc w:val="both"/>
              <w:rPr>
                <w:rFonts w:ascii="Times New Roman" w:hAnsi="Times New Roman" w:cs="Times New Roman"/>
                <w:b/>
                <w:sz w:val="24"/>
                <w:szCs w:val="24"/>
              </w:rPr>
            </w:pPr>
            <w:r w:rsidRPr="001340EC">
              <w:rPr>
                <w:rFonts w:ascii="Times New Roman" w:hAnsi="Times New Roman" w:cs="Times New Roman"/>
                <w:b/>
                <w:sz w:val="24"/>
                <w:szCs w:val="24"/>
              </w:rPr>
              <w:t>1.</w:t>
            </w:r>
            <w:r w:rsidR="006809DF" w:rsidRPr="001340EC">
              <w:rPr>
                <w:rFonts w:ascii="Times New Roman" w:hAnsi="Times New Roman" w:cs="Times New Roman"/>
                <w:b/>
                <w:sz w:val="24"/>
                <w:szCs w:val="24"/>
              </w:rPr>
              <w:t xml:space="preserve"> </w:t>
            </w:r>
            <w:r w:rsidRPr="001340EC">
              <w:rPr>
                <w:rFonts w:ascii="Times New Roman" w:hAnsi="Times New Roman" w:cs="Times New Roman"/>
                <w:b/>
                <w:sz w:val="24"/>
                <w:szCs w:val="24"/>
              </w:rPr>
              <w:t>_</w:t>
            </w:r>
            <w:r w:rsidR="00470465" w:rsidRPr="001340EC">
              <w:rPr>
                <w:rFonts w:ascii="Times New Roman" w:hAnsi="Times New Roman" w:cs="Times New Roman"/>
                <w:b/>
                <w:sz w:val="24"/>
                <w:szCs w:val="24"/>
              </w:rPr>
              <w:t>__________________</w:t>
            </w:r>
            <w:r w:rsidRPr="001340EC">
              <w:rPr>
                <w:rFonts w:ascii="Times New Roman" w:hAnsi="Times New Roman" w:cs="Times New Roman"/>
                <w:b/>
                <w:sz w:val="24"/>
                <w:szCs w:val="24"/>
              </w:rPr>
              <w:t>;</w:t>
            </w:r>
          </w:p>
          <w:p w14:paraId="32B3F249" w14:textId="2A20B58D" w:rsidR="003052EE" w:rsidRPr="001340EC" w:rsidRDefault="003052EE" w:rsidP="00E81E11">
            <w:pPr>
              <w:pStyle w:val="ConsPlusNormal"/>
              <w:jc w:val="both"/>
              <w:rPr>
                <w:rFonts w:ascii="Times New Roman" w:hAnsi="Times New Roman"/>
                <w:sz w:val="24"/>
                <w:szCs w:val="24"/>
              </w:rPr>
            </w:pPr>
          </w:p>
        </w:tc>
      </w:tr>
    </w:tbl>
    <w:p w14:paraId="6E3A41A6" w14:textId="77777777" w:rsidR="006809DF" w:rsidRPr="001340EC" w:rsidRDefault="006809DF" w:rsidP="00E81E11">
      <w:pPr>
        <w:pStyle w:val="ConsPlusNormal"/>
        <w:ind w:firstLine="567"/>
        <w:jc w:val="both"/>
        <w:rPr>
          <w:rFonts w:ascii="Times New Roman" w:hAnsi="Times New Roman" w:cs="Times New Roman"/>
          <w:b/>
          <w:sz w:val="24"/>
          <w:szCs w:val="24"/>
        </w:rPr>
      </w:pPr>
    </w:p>
    <w:p w14:paraId="51373E92" w14:textId="3A22C085" w:rsidR="006809DF" w:rsidRPr="001340EC" w:rsidRDefault="00A912EE" w:rsidP="00367569">
      <w:pPr>
        <w:pStyle w:val="3"/>
        <w:rPr>
          <w:rFonts w:cs="Times New Roman"/>
          <w:szCs w:val="24"/>
        </w:rPr>
      </w:pPr>
      <w:bookmarkStart w:id="57" w:name="_Toc192517551"/>
      <w:bookmarkStart w:id="58" w:name="_Toc192593403"/>
      <w:bookmarkStart w:id="59" w:name="_Toc192593501"/>
      <w:bookmarkStart w:id="60" w:name="_Toc192593709"/>
      <w:bookmarkStart w:id="61" w:name="_Toc192593878"/>
      <w:bookmarkStart w:id="62" w:name="_Toc192595169"/>
      <w:bookmarkStart w:id="63" w:name="_Toc192605953"/>
      <w:bookmarkStart w:id="64" w:name="_Toc198569251"/>
      <w:r w:rsidRPr="001340EC">
        <w:t>3.6.</w:t>
      </w:r>
      <w:r w:rsidRPr="001340EC">
        <w:tab/>
      </w:r>
      <w:r w:rsidR="00470465" w:rsidRPr="001340EC">
        <w:t>Сведения об изменениях в план обеспечения транспортной безопасности объекта транспортной инфраструктуры</w:t>
      </w:r>
      <w:bookmarkEnd w:id="57"/>
      <w:bookmarkEnd w:id="58"/>
      <w:bookmarkEnd w:id="59"/>
      <w:bookmarkEnd w:id="60"/>
      <w:bookmarkEnd w:id="61"/>
      <w:bookmarkEnd w:id="62"/>
      <w:bookmarkEnd w:id="63"/>
      <w:bookmarkEnd w:id="64"/>
    </w:p>
    <w:tbl>
      <w:tblPr>
        <w:tblStyle w:val="ab"/>
        <w:tblW w:w="5000" w:type="pct"/>
        <w:tblLook w:val="04A0" w:firstRow="1" w:lastRow="0" w:firstColumn="1" w:lastColumn="0" w:noHBand="0" w:noVBand="1"/>
      </w:tblPr>
      <w:tblGrid>
        <w:gridCol w:w="10421"/>
      </w:tblGrid>
      <w:tr w:rsidR="00A912EE" w:rsidRPr="001340EC" w14:paraId="25E0D1EC" w14:textId="77777777" w:rsidTr="00A912EE">
        <w:tc>
          <w:tcPr>
            <w:tcW w:w="5000" w:type="pct"/>
          </w:tcPr>
          <w:p w14:paraId="3A1ED8F0" w14:textId="49F8F3F8" w:rsidR="00657518" w:rsidRPr="001340EC" w:rsidRDefault="00657518" w:rsidP="00E81E11">
            <w:pPr>
              <w:tabs>
                <w:tab w:val="left" w:pos="3045"/>
              </w:tabs>
              <w:ind w:right="34"/>
              <w:contextualSpacing/>
              <w:rPr>
                <w:rFonts w:ascii="Times New Roman" w:hAnsi="Times New Roman" w:cs="Calibri"/>
                <w:b/>
                <w:sz w:val="24"/>
                <w:szCs w:val="24"/>
                <w:lang w:eastAsia="ru-RU"/>
              </w:rPr>
            </w:pPr>
            <w:r w:rsidRPr="001340EC">
              <w:rPr>
                <w:rFonts w:ascii="Times New Roman" w:hAnsi="Times New Roman" w:cs="Calibri"/>
                <w:b/>
                <w:sz w:val="24"/>
                <w:szCs w:val="24"/>
                <w:lang w:eastAsia="ru-RU"/>
              </w:rPr>
              <w:t>Дат</w:t>
            </w:r>
            <w:r w:rsidR="002D757A" w:rsidRPr="001340EC">
              <w:rPr>
                <w:rFonts w:ascii="Times New Roman" w:hAnsi="Times New Roman" w:cs="Calibri"/>
                <w:b/>
                <w:sz w:val="24"/>
                <w:szCs w:val="24"/>
                <w:lang w:eastAsia="ru-RU"/>
              </w:rPr>
              <w:t>а</w:t>
            </w:r>
            <w:r w:rsidRPr="001340EC">
              <w:rPr>
                <w:rFonts w:ascii="Times New Roman" w:hAnsi="Times New Roman" w:cs="Calibri"/>
                <w:b/>
                <w:sz w:val="24"/>
                <w:szCs w:val="24"/>
                <w:lang w:eastAsia="ru-RU"/>
              </w:rPr>
              <w:t xml:space="preserve"> утверждения изменений в план обеспечения транспортной безопасности: </w:t>
            </w:r>
            <w:r w:rsidR="006809DF" w:rsidRPr="001340EC">
              <w:rPr>
                <w:rFonts w:ascii="Times New Roman" w:hAnsi="Times New Roman"/>
                <w:b/>
                <w:sz w:val="24"/>
                <w:szCs w:val="24"/>
              </w:rPr>
              <w:t>____________</w:t>
            </w:r>
          </w:p>
          <w:p w14:paraId="131EF670" w14:textId="4502E68B" w:rsidR="00657518" w:rsidRPr="001340EC" w:rsidRDefault="002D757A"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 xml:space="preserve">Основания для внесения изменений в план обеспечения транспортной безопасности: </w:t>
            </w:r>
            <w:r w:rsidR="006809DF" w:rsidRPr="001340EC">
              <w:rPr>
                <w:rFonts w:ascii="Times New Roman" w:hAnsi="Times New Roman"/>
                <w:b/>
                <w:sz w:val="24"/>
                <w:szCs w:val="24"/>
              </w:rPr>
              <w:t>____________</w:t>
            </w:r>
          </w:p>
        </w:tc>
      </w:tr>
    </w:tbl>
    <w:p w14:paraId="48679606" w14:textId="77777777" w:rsidR="00155D90" w:rsidRPr="001340EC" w:rsidRDefault="00155D90" w:rsidP="00E81E11">
      <w:pPr>
        <w:pStyle w:val="ConsPlusNormal"/>
        <w:ind w:firstLine="567"/>
        <w:jc w:val="both"/>
        <w:rPr>
          <w:rFonts w:ascii="Times New Roman" w:hAnsi="Times New Roman" w:cs="Times New Roman"/>
          <w:b/>
          <w:sz w:val="24"/>
          <w:szCs w:val="24"/>
        </w:rPr>
      </w:pPr>
    </w:p>
    <w:p w14:paraId="62D80BDB" w14:textId="77777777" w:rsidR="00E036E4" w:rsidRPr="001340EC" w:rsidRDefault="00E036E4"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1340EC" w14:paraId="20C54BC0" w14:textId="77777777" w:rsidTr="00A912EE">
        <w:tc>
          <w:tcPr>
            <w:tcW w:w="5000" w:type="pct"/>
          </w:tcPr>
          <w:p w14:paraId="1FECB89B" w14:textId="18ADE1D7" w:rsidR="002D757A" w:rsidRPr="001340EC" w:rsidRDefault="002D757A" w:rsidP="00E81E11">
            <w:pPr>
              <w:tabs>
                <w:tab w:val="left" w:pos="3045"/>
              </w:tabs>
              <w:ind w:right="34"/>
              <w:contextualSpacing/>
              <w:rPr>
                <w:rFonts w:ascii="Times New Roman" w:hAnsi="Times New Roman" w:cs="Calibri"/>
                <w:b/>
                <w:sz w:val="24"/>
                <w:szCs w:val="24"/>
                <w:lang w:eastAsia="ru-RU"/>
              </w:rPr>
            </w:pPr>
            <w:r w:rsidRPr="001340EC">
              <w:rPr>
                <w:rFonts w:ascii="Times New Roman" w:hAnsi="Times New Roman" w:cs="Calibri"/>
                <w:b/>
                <w:sz w:val="24"/>
                <w:szCs w:val="24"/>
                <w:lang w:eastAsia="ru-RU"/>
              </w:rPr>
              <w:t>Дата утверждения изменений в план обеспечения транспортной безопасности</w:t>
            </w:r>
            <w:r w:rsidR="006809DF" w:rsidRPr="001340EC">
              <w:rPr>
                <w:rFonts w:ascii="Times New Roman" w:hAnsi="Times New Roman"/>
                <w:b/>
                <w:sz w:val="24"/>
                <w:szCs w:val="24"/>
              </w:rPr>
              <w:t>: ____________</w:t>
            </w:r>
          </w:p>
          <w:p w14:paraId="6C47FD17" w14:textId="30658399" w:rsidR="002D757A" w:rsidRPr="001340EC" w:rsidRDefault="002D757A"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Основания для внесения изменений в план обеспечения транспортной безопасности:</w:t>
            </w:r>
            <w:r w:rsidR="006809DF" w:rsidRPr="001340EC">
              <w:rPr>
                <w:rFonts w:ascii="Times New Roman" w:hAnsi="Times New Roman"/>
                <w:b/>
                <w:sz w:val="24"/>
                <w:szCs w:val="24"/>
              </w:rPr>
              <w:t xml:space="preserve"> ____________</w:t>
            </w:r>
          </w:p>
        </w:tc>
      </w:tr>
    </w:tbl>
    <w:p w14:paraId="59C0E89D" w14:textId="77777777" w:rsidR="002D757A" w:rsidRPr="001340EC" w:rsidRDefault="002D757A"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1340EC" w14:paraId="4AB095A6" w14:textId="77777777" w:rsidTr="00A912EE">
        <w:tc>
          <w:tcPr>
            <w:tcW w:w="5000" w:type="pct"/>
          </w:tcPr>
          <w:p w14:paraId="51627F0A" w14:textId="0B633CB6" w:rsidR="00B357C1" w:rsidRPr="001340EC" w:rsidRDefault="00B357C1"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Основания для внесения изменений в план обеспечения транспортной безопасности</w:t>
            </w:r>
            <w:r w:rsidR="00366CE0" w:rsidRPr="001340EC">
              <w:rPr>
                <w:rFonts w:ascii="Times New Roman" w:hAnsi="Times New Roman" w:cs="Calibri"/>
                <w:b/>
                <w:sz w:val="24"/>
                <w:szCs w:val="24"/>
                <w:lang w:eastAsia="ru-RU"/>
              </w:rPr>
              <w:t>, представленных для утверждения</w:t>
            </w:r>
            <w:r w:rsidRPr="001340EC">
              <w:rPr>
                <w:rFonts w:ascii="Times New Roman" w:hAnsi="Times New Roman" w:cs="Calibri"/>
                <w:b/>
                <w:sz w:val="24"/>
                <w:szCs w:val="24"/>
                <w:lang w:eastAsia="ru-RU"/>
              </w:rPr>
              <w:t xml:space="preserve">: </w:t>
            </w:r>
            <w:r w:rsidR="006809DF" w:rsidRPr="001340EC">
              <w:rPr>
                <w:rFonts w:ascii="Times New Roman" w:hAnsi="Times New Roman"/>
                <w:b/>
                <w:sz w:val="24"/>
                <w:szCs w:val="24"/>
              </w:rPr>
              <w:t>____________</w:t>
            </w:r>
          </w:p>
        </w:tc>
      </w:tr>
    </w:tbl>
    <w:p w14:paraId="132CA204" w14:textId="27925595" w:rsidR="006809DF" w:rsidRPr="001340EC" w:rsidRDefault="006809DF" w:rsidP="00E81E11">
      <w:pPr>
        <w:pStyle w:val="ConsPlusNormal"/>
        <w:ind w:firstLine="567"/>
        <w:jc w:val="both"/>
        <w:rPr>
          <w:rFonts w:ascii="Times New Roman" w:hAnsi="Times New Roman" w:cs="Times New Roman"/>
          <w:b/>
          <w:sz w:val="24"/>
          <w:szCs w:val="24"/>
        </w:rPr>
      </w:pPr>
    </w:p>
    <w:p w14:paraId="33EA0740" w14:textId="77777777" w:rsidR="006809DF" w:rsidRPr="001340EC" w:rsidRDefault="006809DF"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48F32D3C" w14:textId="7A579832" w:rsidR="00155D90" w:rsidRPr="001340EC" w:rsidRDefault="00657518" w:rsidP="00367569">
      <w:pPr>
        <w:pStyle w:val="2"/>
      </w:pPr>
      <w:bookmarkStart w:id="65" w:name="_Toc192517552"/>
      <w:bookmarkStart w:id="66" w:name="_Toc192593879"/>
      <w:bookmarkStart w:id="67" w:name="_Toc192595170"/>
      <w:bookmarkStart w:id="68" w:name="_Toc192605954"/>
      <w:bookmarkStart w:id="69" w:name="_Toc198569252"/>
      <w:r w:rsidRPr="001340EC">
        <w:lastRenderedPageBreak/>
        <w:t>Сведения о субъекте транспортной инфраструктуры</w:t>
      </w:r>
      <w:bookmarkEnd w:id="65"/>
      <w:bookmarkEnd w:id="66"/>
      <w:bookmarkEnd w:id="67"/>
      <w:bookmarkEnd w:id="68"/>
      <w:bookmarkEnd w:id="69"/>
    </w:p>
    <w:p w14:paraId="10F21BEC" w14:textId="77777777" w:rsidR="006809DF" w:rsidRPr="001340EC" w:rsidRDefault="006809DF" w:rsidP="00E81E11">
      <w:pPr>
        <w:pStyle w:val="ConsPlusNormal"/>
        <w:ind w:firstLine="567"/>
        <w:jc w:val="both"/>
        <w:rPr>
          <w:rFonts w:ascii="Times New Roman" w:hAnsi="Times New Roman" w:cs="Times New Roman"/>
          <w:b/>
          <w:sz w:val="24"/>
          <w:szCs w:val="24"/>
        </w:rPr>
      </w:pPr>
    </w:p>
    <w:p w14:paraId="54EB5139" w14:textId="2D81DB81" w:rsidR="00520190" w:rsidRPr="001340EC" w:rsidRDefault="005201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Для юридического лица:</w:t>
      </w:r>
    </w:p>
    <w:p w14:paraId="2EEE8F09" w14:textId="77777777" w:rsidR="006809DF" w:rsidRPr="001340EC" w:rsidRDefault="006809D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1340EC" w:rsidRPr="001340EC" w14:paraId="1D895E73" w14:textId="77777777" w:rsidTr="002D757A">
        <w:tc>
          <w:tcPr>
            <w:tcW w:w="2009" w:type="pct"/>
          </w:tcPr>
          <w:p w14:paraId="2C8B9095" w14:textId="0FDCFFC7" w:rsidR="00657518" w:rsidRPr="001340EC" w:rsidRDefault="00657518" w:rsidP="00E81E11">
            <w:pPr>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Полн</w:t>
            </w:r>
            <w:r w:rsidR="004F416F" w:rsidRPr="001340EC">
              <w:rPr>
                <w:rFonts w:ascii="Times New Roman" w:hAnsi="Times New Roman" w:cs="Calibri"/>
                <w:b/>
                <w:sz w:val="24"/>
                <w:szCs w:val="24"/>
                <w:lang w:eastAsia="ru-RU"/>
              </w:rPr>
              <w:t xml:space="preserve">ое и сокращенное (при наличии) </w:t>
            </w:r>
            <w:r w:rsidRPr="001340EC">
              <w:rPr>
                <w:rFonts w:ascii="Times New Roman" w:hAnsi="Times New Roman" w:cs="Calibri"/>
                <w:b/>
                <w:sz w:val="24"/>
                <w:szCs w:val="24"/>
                <w:lang w:eastAsia="ru-RU"/>
              </w:rPr>
              <w:t xml:space="preserve">наименование </w:t>
            </w:r>
          </w:p>
        </w:tc>
        <w:tc>
          <w:tcPr>
            <w:tcW w:w="2991" w:type="pct"/>
          </w:tcPr>
          <w:p w14:paraId="01365C8E" w14:textId="3CC608D2" w:rsidR="00657518" w:rsidRPr="001340EC" w:rsidRDefault="00657518" w:rsidP="00E81E11">
            <w:pPr>
              <w:ind w:right="34"/>
              <w:contextualSpacing/>
              <w:rPr>
                <w:rFonts w:ascii="Times New Roman" w:hAnsi="Times New Roman"/>
                <w:sz w:val="24"/>
                <w:szCs w:val="24"/>
              </w:rPr>
            </w:pPr>
          </w:p>
        </w:tc>
      </w:tr>
      <w:tr w:rsidR="001340EC" w:rsidRPr="001340EC" w14:paraId="7B01F3B4" w14:textId="77777777" w:rsidTr="002D757A">
        <w:tc>
          <w:tcPr>
            <w:tcW w:w="2009" w:type="pct"/>
          </w:tcPr>
          <w:p w14:paraId="39F9115C" w14:textId="77D52383" w:rsidR="00657518" w:rsidRPr="001340EC" w:rsidRDefault="00657518" w:rsidP="00E81E11">
            <w:pPr>
              <w:tabs>
                <w:tab w:val="left" w:pos="3045"/>
              </w:tabs>
              <w:ind w:right="34"/>
              <w:contextualSpacing/>
              <w:rPr>
                <w:rFonts w:ascii="Times New Roman" w:hAnsi="Times New Roman" w:cs="Calibri"/>
                <w:b/>
                <w:sz w:val="24"/>
                <w:szCs w:val="24"/>
                <w:lang w:eastAsia="ru-RU"/>
              </w:rPr>
            </w:pPr>
            <w:r w:rsidRPr="001340EC">
              <w:rPr>
                <w:rFonts w:ascii="Times New Roman" w:hAnsi="Times New Roman" w:cs="Calibri"/>
                <w:b/>
                <w:sz w:val="24"/>
                <w:szCs w:val="24"/>
                <w:lang w:eastAsia="ru-RU"/>
              </w:rPr>
              <w:t>Адрес в пределах места нахождения</w:t>
            </w:r>
          </w:p>
        </w:tc>
        <w:tc>
          <w:tcPr>
            <w:tcW w:w="2991" w:type="pct"/>
          </w:tcPr>
          <w:p w14:paraId="231BC283" w14:textId="06494D30" w:rsidR="00657518" w:rsidRPr="001340EC" w:rsidRDefault="00657518" w:rsidP="00E81E11">
            <w:pPr>
              <w:ind w:right="34"/>
              <w:contextualSpacing/>
              <w:rPr>
                <w:rFonts w:ascii="Times New Roman" w:hAnsi="Times New Roman"/>
                <w:b/>
                <w:sz w:val="24"/>
                <w:szCs w:val="24"/>
              </w:rPr>
            </w:pPr>
          </w:p>
        </w:tc>
      </w:tr>
      <w:tr w:rsidR="001340EC" w:rsidRPr="001340EC" w14:paraId="6AC6A1F4" w14:textId="77777777" w:rsidTr="002D757A">
        <w:tc>
          <w:tcPr>
            <w:tcW w:w="2009" w:type="pct"/>
          </w:tcPr>
          <w:p w14:paraId="14EF319C" w14:textId="7DE0C2C5" w:rsidR="00657518"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 xml:space="preserve">Основной государственный регистрационный номер </w:t>
            </w:r>
          </w:p>
        </w:tc>
        <w:tc>
          <w:tcPr>
            <w:tcW w:w="2991" w:type="pct"/>
          </w:tcPr>
          <w:p w14:paraId="374EF2D5" w14:textId="144D364F" w:rsidR="00657518" w:rsidRPr="001340EC" w:rsidRDefault="00657518" w:rsidP="00E81E11">
            <w:pPr>
              <w:ind w:right="34"/>
              <w:contextualSpacing/>
              <w:rPr>
                <w:rFonts w:ascii="Times New Roman" w:hAnsi="Times New Roman"/>
                <w:sz w:val="24"/>
                <w:szCs w:val="24"/>
              </w:rPr>
            </w:pPr>
          </w:p>
        </w:tc>
      </w:tr>
      <w:tr w:rsidR="001340EC" w:rsidRPr="001340EC" w14:paraId="591A64FE" w14:textId="77777777" w:rsidTr="002D757A">
        <w:tc>
          <w:tcPr>
            <w:tcW w:w="2009" w:type="pct"/>
          </w:tcPr>
          <w:p w14:paraId="613FFFE8" w14:textId="3DFB7941" w:rsidR="00657518"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Номер телефона юридического лица</w:t>
            </w:r>
          </w:p>
        </w:tc>
        <w:tc>
          <w:tcPr>
            <w:tcW w:w="2991" w:type="pct"/>
          </w:tcPr>
          <w:p w14:paraId="6859D3AC" w14:textId="3899EBF5" w:rsidR="00657518" w:rsidRPr="001340EC" w:rsidRDefault="00657518" w:rsidP="00E81E11">
            <w:pPr>
              <w:ind w:right="34"/>
              <w:contextualSpacing/>
              <w:rPr>
                <w:rFonts w:ascii="Times New Roman" w:hAnsi="Times New Roman"/>
                <w:sz w:val="24"/>
                <w:szCs w:val="24"/>
              </w:rPr>
            </w:pPr>
          </w:p>
        </w:tc>
      </w:tr>
      <w:tr w:rsidR="00657518" w:rsidRPr="001340EC" w14:paraId="62DE8884" w14:textId="77777777" w:rsidTr="002D757A">
        <w:tc>
          <w:tcPr>
            <w:tcW w:w="2009" w:type="pct"/>
          </w:tcPr>
          <w:p w14:paraId="64A1599C" w14:textId="5CF2426E" w:rsidR="00657518"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Адрес электронной почты (при наличии)</w:t>
            </w:r>
          </w:p>
        </w:tc>
        <w:tc>
          <w:tcPr>
            <w:tcW w:w="2991" w:type="pct"/>
          </w:tcPr>
          <w:p w14:paraId="1CF7A0BF" w14:textId="77777777" w:rsidR="00657518" w:rsidRPr="001340EC" w:rsidRDefault="00657518" w:rsidP="00E81E11">
            <w:pPr>
              <w:ind w:right="34"/>
              <w:contextualSpacing/>
              <w:rPr>
                <w:rFonts w:ascii="Times New Roman" w:hAnsi="Times New Roman"/>
                <w:sz w:val="24"/>
                <w:szCs w:val="24"/>
              </w:rPr>
            </w:pPr>
          </w:p>
        </w:tc>
      </w:tr>
    </w:tbl>
    <w:p w14:paraId="61BD8CF2" w14:textId="77777777" w:rsidR="00657518" w:rsidRPr="001340EC" w:rsidRDefault="00657518" w:rsidP="00E81E11">
      <w:pPr>
        <w:pStyle w:val="ConsPlusNormal"/>
        <w:ind w:firstLine="567"/>
        <w:jc w:val="both"/>
        <w:rPr>
          <w:rFonts w:ascii="Times New Roman" w:hAnsi="Times New Roman" w:cs="Times New Roman"/>
          <w:b/>
          <w:sz w:val="24"/>
          <w:szCs w:val="24"/>
        </w:rPr>
      </w:pPr>
    </w:p>
    <w:p w14:paraId="50309B21" w14:textId="409C869D" w:rsidR="00520190" w:rsidRPr="001340EC" w:rsidRDefault="00520190" w:rsidP="00E81E11">
      <w:pPr>
        <w:pStyle w:val="ConsPlusNormal"/>
        <w:ind w:firstLine="567"/>
        <w:jc w:val="both"/>
        <w:rPr>
          <w:rFonts w:ascii="Times New Roman" w:hAnsi="Times New Roman" w:cs="Times New Roman"/>
          <w:b/>
          <w:sz w:val="24"/>
          <w:szCs w:val="24"/>
        </w:rPr>
      </w:pPr>
      <w:r w:rsidRPr="001340EC">
        <w:rPr>
          <w:rFonts w:ascii="Times New Roman" w:hAnsi="Times New Roman" w:cs="Times New Roman"/>
          <w:b/>
          <w:sz w:val="24"/>
          <w:szCs w:val="24"/>
        </w:rPr>
        <w:t>Для индивидуального предпринимателя:</w:t>
      </w:r>
    </w:p>
    <w:p w14:paraId="7ECA38B6" w14:textId="77777777" w:rsidR="006809DF" w:rsidRPr="001340EC" w:rsidRDefault="006809D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1340EC" w:rsidRPr="001340EC" w14:paraId="75A517A0" w14:textId="77777777" w:rsidTr="00CD6214">
        <w:tc>
          <w:tcPr>
            <w:tcW w:w="2009" w:type="pct"/>
          </w:tcPr>
          <w:p w14:paraId="243B6A7A" w14:textId="6BD68BD0" w:rsidR="00520190" w:rsidRPr="001340EC" w:rsidRDefault="00520190" w:rsidP="00E81E11">
            <w:pPr>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Адрес регистрации по месту жительства</w:t>
            </w:r>
          </w:p>
        </w:tc>
        <w:tc>
          <w:tcPr>
            <w:tcW w:w="2991" w:type="pct"/>
          </w:tcPr>
          <w:p w14:paraId="167084D8" w14:textId="77777777" w:rsidR="00520190" w:rsidRPr="001340EC" w:rsidRDefault="00520190" w:rsidP="00E81E11">
            <w:pPr>
              <w:ind w:right="34"/>
              <w:contextualSpacing/>
              <w:rPr>
                <w:rFonts w:ascii="Times New Roman" w:hAnsi="Times New Roman"/>
                <w:sz w:val="24"/>
                <w:szCs w:val="24"/>
              </w:rPr>
            </w:pPr>
          </w:p>
        </w:tc>
      </w:tr>
      <w:tr w:rsidR="001340EC" w:rsidRPr="001340EC" w14:paraId="57E118EB" w14:textId="77777777" w:rsidTr="00CD6214">
        <w:tc>
          <w:tcPr>
            <w:tcW w:w="2009" w:type="pct"/>
          </w:tcPr>
          <w:p w14:paraId="59884810" w14:textId="42BED52A" w:rsidR="00520190" w:rsidRPr="001340EC" w:rsidRDefault="00520190" w:rsidP="00E81E11">
            <w:pPr>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Основной государственный регистрационный номер индивидуального предпринимателя</w:t>
            </w:r>
          </w:p>
        </w:tc>
        <w:tc>
          <w:tcPr>
            <w:tcW w:w="2991" w:type="pct"/>
          </w:tcPr>
          <w:p w14:paraId="5C41803A" w14:textId="77777777" w:rsidR="00520190" w:rsidRPr="001340EC" w:rsidRDefault="00520190" w:rsidP="00E81E11">
            <w:pPr>
              <w:ind w:right="34"/>
              <w:contextualSpacing/>
              <w:rPr>
                <w:rFonts w:ascii="Times New Roman" w:hAnsi="Times New Roman"/>
                <w:b/>
                <w:sz w:val="24"/>
                <w:szCs w:val="24"/>
              </w:rPr>
            </w:pPr>
          </w:p>
        </w:tc>
      </w:tr>
      <w:tr w:rsidR="001340EC" w:rsidRPr="001340EC" w14:paraId="30E21012" w14:textId="77777777" w:rsidTr="00CD6214">
        <w:tc>
          <w:tcPr>
            <w:tcW w:w="2009" w:type="pct"/>
          </w:tcPr>
          <w:p w14:paraId="74D4FE08" w14:textId="3DEEACAA" w:rsidR="00520190"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Фамилия, имя, отчество</w:t>
            </w:r>
          </w:p>
          <w:p w14:paraId="7185E621" w14:textId="2A227B0F" w:rsidR="00520190" w:rsidRPr="001340EC" w:rsidRDefault="00520190" w:rsidP="00E81E11">
            <w:pPr>
              <w:tabs>
                <w:tab w:val="left" w:pos="3045"/>
              </w:tabs>
              <w:ind w:right="34"/>
              <w:contextualSpacing/>
              <w:jc w:val="both"/>
              <w:rPr>
                <w:rFonts w:ascii="Times New Roman" w:hAnsi="Times New Roman"/>
                <w:sz w:val="24"/>
                <w:szCs w:val="24"/>
              </w:rPr>
            </w:pPr>
            <w:r w:rsidRPr="001340EC">
              <w:rPr>
                <w:rFonts w:ascii="Times New Roman" w:hAnsi="Times New Roman" w:cs="Calibri"/>
                <w:b/>
                <w:sz w:val="24"/>
                <w:szCs w:val="24"/>
                <w:lang w:eastAsia="ru-RU"/>
              </w:rPr>
              <w:t>(при наличии)</w:t>
            </w:r>
          </w:p>
        </w:tc>
        <w:tc>
          <w:tcPr>
            <w:tcW w:w="2991" w:type="pct"/>
          </w:tcPr>
          <w:p w14:paraId="38DA7C5F" w14:textId="77777777" w:rsidR="00520190" w:rsidRPr="001340EC" w:rsidRDefault="00520190" w:rsidP="00E81E11">
            <w:pPr>
              <w:ind w:right="34"/>
              <w:contextualSpacing/>
              <w:rPr>
                <w:rFonts w:ascii="Times New Roman" w:hAnsi="Times New Roman"/>
                <w:sz w:val="24"/>
                <w:szCs w:val="24"/>
              </w:rPr>
            </w:pPr>
          </w:p>
        </w:tc>
      </w:tr>
      <w:tr w:rsidR="001340EC" w:rsidRPr="001340EC" w14:paraId="58DFC5F5" w14:textId="77777777" w:rsidTr="00CD6214">
        <w:tc>
          <w:tcPr>
            <w:tcW w:w="2009" w:type="pct"/>
          </w:tcPr>
          <w:p w14:paraId="6B8F47EC" w14:textId="0107C6E4" w:rsidR="00520190" w:rsidRPr="001340EC" w:rsidRDefault="00520190" w:rsidP="00E81E11">
            <w:pPr>
              <w:tabs>
                <w:tab w:val="left" w:pos="3045"/>
              </w:tabs>
              <w:ind w:right="34"/>
              <w:contextualSpacing/>
              <w:jc w:val="both"/>
              <w:rPr>
                <w:rFonts w:ascii="Times New Roman" w:hAnsi="Times New Roman"/>
                <w:sz w:val="24"/>
                <w:szCs w:val="24"/>
              </w:rPr>
            </w:pPr>
            <w:r w:rsidRPr="001340EC">
              <w:rPr>
                <w:rFonts w:ascii="Times New Roman" w:hAnsi="Times New Roman" w:cs="Calibri"/>
                <w:b/>
                <w:sz w:val="24"/>
                <w:szCs w:val="24"/>
                <w:lang w:eastAsia="ru-RU"/>
              </w:rPr>
              <w:t>Адрес регистрации по месту жительства (пребывания)</w:t>
            </w:r>
          </w:p>
        </w:tc>
        <w:tc>
          <w:tcPr>
            <w:tcW w:w="2991" w:type="pct"/>
          </w:tcPr>
          <w:p w14:paraId="72C70A37" w14:textId="77777777" w:rsidR="00520190" w:rsidRPr="001340EC" w:rsidRDefault="00520190" w:rsidP="00E81E11">
            <w:pPr>
              <w:ind w:right="34"/>
              <w:contextualSpacing/>
              <w:rPr>
                <w:rFonts w:ascii="Times New Roman" w:hAnsi="Times New Roman"/>
                <w:sz w:val="24"/>
                <w:szCs w:val="24"/>
              </w:rPr>
            </w:pPr>
          </w:p>
        </w:tc>
      </w:tr>
      <w:tr w:rsidR="001340EC" w:rsidRPr="001340EC" w14:paraId="605F1770" w14:textId="77777777" w:rsidTr="00CD6214">
        <w:tc>
          <w:tcPr>
            <w:tcW w:w="2009" w:type="pct"/>
          </w:tcPr>
          <w:p w14:paraId="1BBA2A16" w14:textId="17EA9D8B" w:rsidR="00520190"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 xml:space="preserve">Номер телефона </w:t>
            </w:r>
          </w:p>
        </w:tc>
        <w:tc>
          <w:tcPr>
            <w:tcW w:w="2991" w:type="pct"/>
          </w:tcPr>
          <w:p w14:paraId="4FED5EEA" w14:textId="77777777" w:rsidR="00520190" w:rsidRPr="001340EC" w:rsidRDefault="00520190" w:rsidP="00E81E11">
            <w:pPr>
              <w:ind w:right="34"/>
              <w:contextualSpacing/>
              <w:rPr>
                <w:rFonts w:ascii="Times New Roman" w:hAnsi="Times New Roman"/>
                <w:sz w:val="24"/>
                <w:szCs w:val="24"/>
              </w:rPr>
            </w:pPr>
          </w:p>
        </w:tc>
      </w:tr>
      <w:tr w:rsidR="00520190" w:rsidRPr="001340EC" w14:paraId="2E48A9AF" w14:textId="77777777" w:rsidTr="00CD6214">
        <w:tc>
          <w:tcPr>
            <w:tcW w:w="2009" w:type="pct"/>
          </w:tcPr>
          <w:p w14:paraId="3B131B20" w14:textId="116B87EA" w:rsidR="00520190" w:rsidRPr="001340EC" w:rsidRDefault="00520190" w:rsidP="00E81E11">
            <w:pPr>
              <w:tabs>
                <w:tab w:val="left" w:pos="3045"/>
              </w:tabs>
              <w:ind w:right="34"/>
              <w:contextualSpacing/>
              <w:jc w:val="both"/>
              <w:rPr>
                <w:rFonts w:ascii="Times New Roman" w:hAnsi="Times New Roman" w:cs="Calibri"/>
                <w:b/>
                <w:sz w:val="24"/>
                <w:szCs w:val="24"/>
                <w:lang w:eastAsia="ru-RU"/>
              </w:rPr>
            </w:pPr>
            <w:r w:rsidRPr="001340EC">
              <w:rPr>
                <w:rFonts w:ascii="Times New Roman" w:hAnsi="Times New Roman" w:cs="Calibri"/>
                <w:b/>
                <w:sz w:val="24"/>
                <w:szCs w:val="24"/>
                <w:lang w:eastAsia="ru-RU"/>
              </w:rPr>
              <w:t>Адрес электронной почты (при наличии)</w:t>
            </w:r>
          </w:p>
        </w:tc>
        <w:tc>
          <w:tcPr>
            <w:tcW w:w="2991" w:type="pct"/>
          </w:tcPr>
          <w:p w14:paraId="670462A1" w14:textId="77777777" w:rsidR="00520190" w:rsidRPr="001340EC" w:rsidRDefault="00520190" w:rsidP="00E81E11">
            <w:pPr>
              <w:ind w:right="34"/>
              <w:contextualSpacing/>
              <w:rPr>
                <w:rFonts w:ascii="Times New Roman" w:hAnsi="Times New Roman"/>
                <w:sz w:val="24"/>
                <w:szCs w:val="24"/>
              </w:rPr>
            </w:pPr>
          </w:p>
        </w:tc>
      </w:tr>
    </w:tbl>
    <w:p w14:paraId="0310528C" w14:textId="77777777" w:rsidR="00520190" w:rsidRPr="001340EC" w:rsidRDefault="00520190" w:rsidP="00E81E11">
      <w:pPr>
        <w:pStyle w:val="ConsPlusNormal"/>
        <w:ind w:firstLine="567"/>
        <w:jc w:val="both"/>
        <w:rPr>
          <w:rFonts w:ascii="Times New Roman" w:hAnsi="Times New Roman" w:cs="Times New Roman"/>
          <w:b/>
          <w:sz w:val="24"/>
          <w:szCs w:val="24"/>
        </w:rPr>
      </w:pPr>
    </w:p>
    <w:p w14:paraId="341B3475" w14:textId="770329C6" w:rsidR="00155D90" w:rsidRPr="001340EC" w:rsidRDefault="00520190" w:rsidP="00367569">
      <w:pPr>
        <w:pStyle w:val="2"/>
      </w:pPr>
      <w:bookmarkStart w:id="70" w:name="_Toc192517553"/>
      <w:bookmarkStart w:id="71" w:name="_Toc192593880"/>
      <w:bookmarkStart w:id="72" w:name="_Toc192595171"/>
      <w:bookmarkStart w:id="73" w:name="_Toc192605955"/>
      <w:bookmarkStart w:id="74" w:name="_Toc198569253"/>
      <w:r w:rsidRPr="001340EC">
        <w:t>Сведения об объекте транспортной инфраструктуры</w:t>
      </w:r>
      <w:bookmarkEnd w:id="70"/>
      <w:bookmarkEnd w:id="71"/>
      <w:bookmarkEnd w:id="72"/>
      <w:bookmarkEnd w:id="73"/>
      <w:bookmarkEnd w:id="74"/>
    </w:p>
    <w:p w14:paraId="7AF49B97" w14:textId="77777777" w:rsidR="00E036E4" w:rsidRPr="001340EC" w:rsidRDefault="00E036E4"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1340EC" w:rsidRPr="001340EC" w14:paraId="788B7A50" w14:textId="77777777" w:rsidTr="00CD6214">
        <w:tc>
          <w:tcPr>
            <w:tcW w:w="2009" w:type="pct"/>
          </w:tcPr>
          <w:p w14:paraId="29E2D9D9" w14:textId="7A8CBD33" w:rsidR="00520190" w:rsidRPr="001340EC" w:rsidRDefault="00520190" w:rsidP="00E81E11">
            <w:pPr>
              <w:ind w:right="34"/>
              <w:contextualSpacing/>
              <w:rPr>
                <w:rFonts w:ascii="Times New Roman" w:hAnsi="Times New Roman" w:cs="Calibri"/>
                <w:b/>
                <w:sz w:val="24"/>
                <w:szCs w:val="24"/>
                <w:lang w:eastAsia="ru-RU"/>
              </w:rPr>
            </w:pPr>
            <w:r w:rsidRPr="001340EC">
              <w:rPr>
                <w:rFonts w:ascii="Times New Roman" w:hAnsi="Times New Roman" w:cs="Calibri"/>
                <w:b/>
                <w:sz w:val="24"/>
                <w:szCs w:val="24"/>
                <w:lang w:eastAsia="ru-RU"/>
              </w:rPr>
              <w:t>Наименование</w:t>
            </w:r>
            <w:r w:rsidR="006C6AA1" w:rsidRPr="001340EC">
              <w:rPr>
                <w:rFonts w:ascii="Times New Roman" w:hAnsi="Times New Roman" w:cs="Calibri"/>
                <w:b/>
                <w:sz w:val="24"/>
                <w:szCs w:val="24"/>
                <w:lang w:eastAsia="ru-RU"/>
              </w:rPr>
              <w:t xml:space="preserve"> </w:t>
            </w:r>
          </w:p>
        </w:tc>
        <w:tc>
          <w:tcPr>
            <w:tcW w:w="2991" w:type="pct"/>
          </w:tcPr>
          <w:p w14:paraId="7ECC23EF" w14:textId="77777777" w:rsidR="00520190" w:rsidRPr="001340EC" w:rsidRDefault="00520190" w:rsidP="00E81E11">
            <w:pPr>
              <w:ind w:right="34"/>
              <w:contextualSpacing/>
              <w:rPr>
                <w:rFonts w:ascii="Times New Roman" w:hAnsi="Times New Roman"/>
                <w:sz w:val="24"/>
                <w:szCs w:val="24"/>
              </w:rPr>
            </w:pPr>
          </w:p>
        </w:tc>
      </w:tr>
      <w:tr w:rsidR="001340EC" w:rsidRPr="001340EC" w14:paraId="4966E680" w14:textId="77777777" w:rsidTr="00CD6214">
        <w:tc>
          <w:tcPr>
            <w:tcW w:w="2009" w:type="pct"/>
          </w:tcPr>
          <w:p w14:paraId="19E03DE2" w14:textId="117FC1D0" w:rsidR="00520190" w:rsidRPr="001340EC" w:rsidRDefault="00520190" w:rsidP="00E81E11">
            <w:pPr>
              <w:ind w:right="34"/>
              <w:contextualSpacing/>
              <w:rPr>
                <w:rFonts w:ascii="Times New Roman" w:hAnsi="Times New Roman" w:cs="Calibri"/>
                <w:b/>
                <w:sz w:val="24"/>
                <w:szCs w:val="24"/>
                <w:lang w:eastAsia="ru-RU"/>
              </w:rPr>
            </w:pPr>
            <w:r w:rsidRPr="001340EC">
              <w:rPr>
                <w:rFonts w:ascii="Times New Roman" w:hAnsi="Times New Roman" w:cs="Calibri"/>
                <w:b/>
                <w:sz w:val="24"/>
                <w:szCs w:val="24"/>
                <w:lang w:eastAsia="ru-RU"/>
              </w:rPr>
              <w:t>Географические координаты</w:t>
            </w:r>
          </w:p>
        </w:tc>
        <w:tc>
          <w:tcPr>
            <w:tcW w:w="2991" w:type="pct"/>
          </w:tcPr>
          <w:p w14:paraId="4AB2D374" w14:textId="77777777" w:rsidR="00520190" w:rsidRPr="001340EC" w:rsidRDefault="00520190" w:rsidP="00E81E11">
            <w:pPr>
              <w:ind w:right="34"/>
              <w:contextualSpacing/>
              <w:rPr>
                <w:rFonts w:ascii="Times New Roman" w:hAnsi="Times New Roman"/>
                <w:b/>
                <w:sz w:val="24"/>
                <w:szCs w:val="24"/>
              </w:rPr>
            </w:pPr>
          </w:p>
        </w:tc>
      </w:tr>
      <w:tr w:rsidR="00520190" w:rsidRPr="001340EC" w14:paraId="0F0E2509" w14:textId="77777777" w:rsidTr="00CD6214">
        <w:tc>
          <w:tcPr>
            <w:tcW w:w="2009" w:type="pct"/>
          </w:tcPr>
          <w:p w14:paraId="6C6283CF" w14:textId="0443498A" w:rsidR="00520190" w:rsidRPr="001340EC" w:rsidRDefault="006C6AA1" w:rsidP="00E81E11">
            <w:pPr>
              <w:ind w:right="34"/>
              <w:contextualSpacing/>
              <w:rPr>
                <w:rFonts w:ascii="Times New Roman" w:hAnsi="Times New Roman"/>
                <w:sz w:val="24"/>
                <w:szCs w:val="24"/>
              </w:rPr>
            </w:pPr>
            <w:r w:rsidRPr="001340EC">
              <w:rPr>
                <w:rFonts w:ascii="Times New Roman" w:hAnsi="Times New Roman" w:cs="Calibri"/>
                <w:b/>
                <w:sz w:val="24"/>
                <w:szCs w:val="24"/>
                <w:lang w:eastAsia="ru-RU"/>
              </w:rPr>
              <w:t>Место нахождения (адрес)</w:t>
            </w:r>
          </w:p>
        </w:tc>
        <w:tc>
          <w:tcPr>
            <w:tcW w:w="2991" w:type="pct"/>
          </w:tcPr>
          <w:p w14:paraId="1A677C09" w14:textId="77777777" w:rsidR="00520190" w:rsidRPr="001340EC" w:rsidRDefault="00520190" w:rsidP="00E81E11">
            <w:pPr>
              <w:ind w:right="34"/>
              <w:contextualSpacing/>
              <w:rPr>
                <w:rFonts w:ascii="Times New Roman" w:hAnsi="Times New Roman"/>
                <w:sz w:val="24"/>
                <w:szCs w:val="24"/>
              </w:rPr>
            </w:pPr>
          </w:p>
        </w:tc>
      </w:tr>
    </w:tbl>
    <w:p w14:paraId="12B8484B" w14:textId="030CD9E4" w:rsidR="006809DF" w:rsidRPr="001340EC" w:rsidRDefault="006809DF" w:rsidP="00E81E11">
      <w:pPr>
        <w:pStyle w:val="ConsPlusNormal"/>
        <w:ind w:firstLine="567"/>
        <w:jc w:val="both"/>
        <w:rPr>
          <w:rFonts w:ascii="Times New Roman" w:hAnsi="Times New Roman" w:cs="Times New Roman"/>
          <w:b/>
          <w:sz w:val="24"/>
          <w:szCs w:val="24"/>
        </w:rPr>
      </w:pPr>
    </w:p>
    <w:p w14:paraId="1F0FAE5C" w14:textId="77777777" w:rsidR="006809DF" w:rsidRPr="001340EC" w:rsidRDefault="006809DF"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67E5E356" w14:textId="780F16ED" w:rsidR="00D750A0" w:rsidRPr="001340EC" w:rsidRDefault="00D750A0" w:rsidP="00367569">
      <w:pPr>
        <w:pStyle w:val="2"/>
      </w:pPr>
      <w:bookmarkStart w:id="75" w:name="_Toc192517554"/>
      <w:bookmarkStart w:id="76" w:name="_Toc192593881"/>
      <w:bookmarkStart w:id="77" w:name="_Toc192595172"/>
      <w:bookmarkStart w:id="78" w:name="_Toc192605956"/>
      <w:bookmarkStart w:id="79" w:name="_Toc198569254"/>
      <w:r w:rsidRPr="001340EC">
        <w:lastRenderedPageBreak/>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1340EC">
        <w:rPr>
          <w:rStyle w:val="af9"/>
          <w:rFonts w:ascii="Calibri" w:hAnsi="Calibri"/>
          <w:b w:val="0"/>
          <w:sz w:val="22"/>
          <w:szCs w:val="22"/>
        </w:rPr>
        <w:footnoteReference w:id="2"/>
      </w:r>
      <w:bookmarkEnd w:id="75"/>
      <w:bookmarkEnd w:id="76"/>
      <w:bookmarkEnd w:id="77"/>
      <w:bookmarkEnd w:id="78"/>
      <w:bookmarkEnd w:id="79"/>
    </w:p>
    <w:p w14:paraId="09F58A67" w14:textId="1310A1AB" w:rsidR="00D750A0" w:rsidRPr="001340EC" w:rsidRDefault="006F6FCA" w:rsidP="00367569">
      <w:pPr>
        <w:pStyle w:val="3"/>
      </w:pPr>
      <w:bookmarkStart w:id="80" w:name="_Toc192517555"/>
      <w:bookmarkStart w:id="81" w:name="_Toc192593407"/>
      <w:bookmarkStart w:id="82" w:name="_Toc192593505"/>
      <w:bookmarkStart w:id="83" w:name="_Toc192593713"/>
      <w:bookmarkStart w:id="84" w:name="_Toc192593882"/>
      <w:bookmarkStart w:id="85" w:name="_Toc192595173"/>
      <w:bookmarkStart w:id="86" w:name="_Toc192605957"/>
      <w:bookmarkStart w:id="87" w:name="_Toc198569255"/>
      <w:r w:rsidRPr="001340EC">
        <w:t>6.1.</w:t>
      </w:r>
      <w:r w:rsidRPr="001340EC">
        <w:tab/>
      </w:r>
      <w:r w:rsidR="00D750A0" w:rsidRPr="001340EC">
        <w:t>Основные характеристики объе</w:t>
      </w:r>
      <w:r w:rsidR="006809DF" w:rsidRPr="001340EC">
        <w:t>кта транспортной инфраструктуры</w:t>
      </w:r>
      <w:bookmarkEnd w:id="80"/>
      <w:bookmarkEnd w:id="81"/>
      <w:bookmarkEnd w:id="82"/>
      <w:bookmarkEnd w:id="83"/>
      <w:bookmarkEnd w:id="84"/>
      <w:bookmarkEnd w:id="85"/>
      <w:bookmarkEnd w:id="86"/>
      <w:bookmarkEnd w:id="87"/>
    </w:p>
    <w:tbl>
      <w:tblPr>
        <w:tblStyle w:val="ab"/>
        <w:tblW w:w="5000" w:type="pct"/>
        <w:tblLook w:val="04A0" w:firstRow="1" w:lastRow="0" w:firstColumn="1" w:lastColumn="0" w:noHBand="0" w:noVBand="1"/>
      </w:tblPr>
      <w:tblGrid>
        <w:gridCol w:w="10421"/>
      </w:tblGrid>
      <w:tr w:rsidR="00D750A0" w:rsidRPr="001340EC" w14:paraId="7B315A6A" w14:textId="77777777" w:rsidTr="006F6FCA">
        <w:trPr>
          <w:trHeight w:val="575"/>
        </w:trPr>
        <w:tc>
          <w:tcPr>
            <w:tcW w:w="5000" w:type="pct"/>
          </w:tcPr>
          <w:p w14:paraId="79E25705" w14:textId="77777777" w:rsidR="00D750A0" w:rsidRPr="001340EC" w:rsidRDefault="00D750A0" w:rsidP="00E81E11">
            <w:pPr>
              <w:pStyle w:val="a3"/>
              <w:spacing w:after="0" w:line="240" w:lineRule="auto"/>
              <w:ind w:left="0"/>
              <w:jc w:val="both"/>
              <w:rPr>
                <w:rFonts w:ascii="Times New Roman" w:hAnsi="Times New Roman"/>
                <w:sz w:val="24"/>
              </w:rPr>
            </w:pPr>
          </w:p>
        </w:tc>
      </w:tr>
    </w:tbl>
    <w:p w14:paraId="58EBA897" w14:textId="77777777" w:rsidR="006809DF" w:rsidRPr="001340EC" w:rsidRDefault="006809DF" w:rsidP="00E81E11">
      <w:pPr>
        <w:pStyle w:val="ConsPlusNormal"/>
        <w:ind w:firstLine="567"/>
        <w:jc w:val="both"/>
        <w:rPr>
          <w:rFonts w:ascii="Times New Roman" w:hAnsi="Times New Roman" w:cs="Times New Roman"/>
          <w:b/>
          <w:sz w:val="24"/>
          <w:szCs w:val="24"/>
        </w:rPr>
      </w:pPr>
    </w:p>
    <w:p w14:paraId="0033C9FB" w14:textId="3ABAC93C" w:rsidR="00D750A0" w:rsidRPr="001340EC" w:rsidRDefault="006F6FCA" w:rsidP="00367569">
      <w:pPr>
        <w:pStyle w:val="3"/>
      </w:pPr>
      <w:bookmarkStart w:id="88" w:name="_Toc192517556"/>
      <w:bookmarkStart w:id="89" w:name="_Toc192593408"/>
      <w:bookmarkStart w:id="90" w:name="_Toc192593506"/>
      <w:bookmarkStart w:id="91" w:name="_Toc192593714"/>
      <w:bookmarkStart w:id="92" w:name="_Toc192593883"/>
      <w:bookmarkStart w:id="93" w:name="_Toc192595174"/>
      <w:bookmarkStart w:id="94" w:name="_Toc192605958"/>
      <w:bookmarkStart w:id="95" w:name="_Toc198569256"/>
      <w:r w:rsidRPr="001340EC">
        <w:t>6.2.</w:t>
      </w:r>
      <w:r w:rsidRPr="001340EC">
        <w:tab/>
      </w:r>
      <w:r w:rsidR="00D750A0" w:rsidRPr="001340EC">
        <w:t>Описание прилегающей к объекту транспортной инфраструктуры территории на периметре внешних границ объе</w:t>
      </w:r>
      <w:r w:rsidR="006809DF" w:rsidRPr="001340EC">
        <w:t>кта транспортной инфраструктуры</w:t>
      </w:r>
      <w:bookmarkEnd w:id="88"/>
      <w:bookmarkEnd w:id="89"/>
      <w:bookmarkEnd w:id="90"/>
      <w:bookmarkEnd w:id="91"/>
      <w:bookmarkEnd w:id="92"/>
      <w:bookmarkEnd w:id="93"/>
      <w:bookmarkEnd w:id="94"/>
      <w:bookmarkEnd w:id="95"/>
    </w:p>
    <w:tbl>
      <w:tblPr>
        <w:tblStyle w:val="ab"/>
        <w:tblW w:w="5000" w:type="pct"/>
        <w:tblLook w:val="04A0" w:firstRow="1" w:lastRow="0" w:firstColumn="1" w:lastColumn="0" w:noHBand="0" w:noVBand="1"/>
      </w:tblPr>
      <w:tblGrid>
        <w:gridCol w:w="10421"/>
      </w:tblGrid>
      <w:tr w:rsidR="006F6FCA" w:rsidRPr="001340EC" w14:paraId="00F1872B" w14:textId="77777777" w:rsidTr="00ED5105">
        <w:trPr>
          <w:trHeight w:val="575"/>
        </w:trPr>
        <w:tc>
          <w:tcPr>
            <w:tcW w:w="5000" w:type="pct"/>
          </w:tcPr>
          <w:p w14:paraId="5560E301" w14:textId="77777777" w:rsidR="006F6FCA" w:rsidRPr="001340EC" w:rsidRDefault="006F6FCA" w:rsidP="00E81E11">
            <w:pPr>
              <w:pStyle w:val="a3"/>
              <w:spacing w:after="0" w:line="240" w:lineRule="auto"/>
              <w:ind w:left="0"/>
              <w:jc w:val="both"/>
              <w:rPr>
                <w:rFonts w:ascii="Times New Roman" w:hAnsi="Times New Roman"/>
                <w:sz w:val="24"/>
              </w:rPr>
            </w:pPr>
          </w:p>
        </w:tc>
      </w:tr>
    </w:tbl>
    <w:p w14:paraId="4CDB1C04"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0F046A3C" w14:textId="5934148D" w:rsidR="00D750A0" w:rsidRPr="001340EC" w:rsidRDefault="006F6FCA" w:rsidP="00367569">
      <w:pPr>
        <w:pStyle w:val="3"/>
      </w:pPr>
      <w:bookmarkStart w:id="96" w:name="_Toc192517557"/>
      <w:bookmarkStart w:id="97" w:name="_Toc192593409"/>
      <w:bookmarkStart w:id="98" w:name="_Toc192593507"/>
      <w:bookmarkStart w:id="99" w:name="_Toc192593715"/>
      <w:bookmarkStart w:id="100" w:name="_Toc192593884"/>
      <w:bookmarkStart w:id="101" w:name="_Toc192595175"/>
      <w:bookmarkStart w:id="102" w:name="_Toc192605959"/>
      <w:bookmarkStart w:id="103" w:name="_Toc198569257"/>
      <w:r w:rsidRPr="001340EC">
        <w:t>6.3.</w:t>
      </w:r>
      <w:r w:rsidRPr="001340EC">
        <w:tab/>
      </w:r>
      <w:r w:rsidR="00D750A0" w:rsidRPr="001340EC">
        <w:t>Места возможного проникновения на объект транспортной инфраструктуры, которые могут быть использованы нарушителями при подготовке и реализации пот</w:t>
      </w:r>
      <w:r w:rsidRPr="001340EC">
        <w:t>енциальных угроз совершения АНВ</w:t>
      </w:r>
      <w:bookmarkEnd w:id="96"/>
      <w:bookmarkEnd w:id="97"/>
      <w:bookmarkEnd w:id="98"/>
      <w:bookmarkEnd w:id="99"/>
      <w:bookmarkEnd w:id="100"/>
      <w:bookmarkEnd w:id="101"/>
      <w:bookmarkEnd w:id="102"/>
      <w:bookmarkEnd w:id="103"/>
    </w:p>
    <w:tbl>
      <w:tblPr>
        <w:tblStyle w:val="ab"/>
        <w:tblW w:w="5000" w:type="pct"/>
        <w:tblLook w:val="04A0" w:firstRow="1" w:lastRow="0" w:firstColumn="1" w:lastColumn="0" w:noHBand="0" w:noVBand="1"/>
      </w:tblPr>
      <w:tblGrid>
        <w:gridCol w:w="10421"/>
      </w:tblGrid>
      <w:tr w:rsidR="00EE094A" w:rsidRPr="001340EC" w14:paraId="31814C19" w14:textId="77777777" w:rsidTr="00ED5105">
        <w:trPr>
          <w:trHeight w:val="575"/>
        </w:trPr>
        <w:tc>
          <w:tcPr>
            <w:tcW w:w="5000" w:type="pct"/>
          </w:tcPr>
          <w:p w14:paraId="57A008E0" w14:textId="77777777" w:rsidR="00EE094A" w:rsidRPr="001340EC" w:rsidRDefault="00EE094A" w:rsidP="00E81E11">
            <w:pPr>
              <w:pStyle w:val="a3"/>
              <w:spacing w:after="0" w:line="240" w:lineRule="auto"/>
              <w:ind w:left="0"/>
              <w:jc w:val="both"/>
              <w:rPr>
                <w:rFonts w:ascii="Times New Roman" w:hAnsi="Times New Roman"/>
                <w:sz w:val="24"/>
              </w:rPr>
            </w:pPr>
          </w:p>
        </w:tc>
      </w:tr>
    </w:tbl>
    <w:p w14:paraId="485122F0"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20A4EDB6" w14:textId="71E88422" w:rsidR="00D750A0" w:rsidRPr="001340EC" w:rsidRDefault="006F6FCA" w:rsidP="00367569">
      <w:pPr>
        <w:pStyle w:val="3"/>
      </w:pPr>
      <w:bookmarkStart w:id="104" w:name="_Toc192517558"/>
      <w:bookmarkStart w:id="105" w:name="_Toc192593410"/>
      <w:bookmarkStart w:id="106" w:name="_Toc192593508"/>
      <w:bookmarkStart w:id="107" w:name="_Toc192593716"/>
      <w:bookmarkStart w:id="108" w:name="_Toc192593885"/>
      <w:bookmarkStart w:id="109" w:name="_Toc192595176"/>
      <w:bookmarkStart w:id="110" w:name="_Toc192605960"/>
      <w:bookmarkStart w:id="111" w:name="_Toc198569258"/>
      <w:r w:rsidRPr="001340EC">
        <w:t>6.4.</w:t>
      </w:r>
      <w:r w:rsidRPr="001340EC">
        <w:tab/>
      </w:r>
      <w:r w:rsidR="00D750A0" w:rsidRPr="001340EC">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w:t>
      </w:r>
      <w:r w:rsidRPr="001340EC">
        <w:t>а транспортной инфраструктуры</w:t>
      </w:r>
      <w:bookmarkEnd w:id="104"/>
      <w:bookmarkEnd w:id="105"/>
      <w:bookmarkEnd w:id="106"/>
      <w:bookmarkEnd w:id="107"/>
      <w:bookmarkEnd w:id="108"/>
      <w:bookmarkEnd w:id="109"/>
      <w:bookmarkEnd w:id="110"/>
      <w:bookmarkEnd w:id="111"/>
    </w:p>
    <w:tbl>
      <w:tblPr>
        <w:tblStyle w:val="ab"/>
        <w:tblW w:w="5000" w:type="pct"/>
        <w:tblLook w:val="04A0" w:firstRow="1" w:lastRow="0" w:firstColumn="1" w:lastColumn="0" w:noHBand="0" w:noVBand="1"/>
      </w:tblPr>
      <w:tblGrid>
        <w:gridCol w:w="10421"/>
      </w:tblGrid>
      <w:tr w:rsidR="006F6FCA" w:rsidRPr="001340EC" w14:paraId="6E5FF644" w14:textId="77777777" w:rsidTr="00ED5105">
        <w:trPr>
          <w:trHeight w:val="575"/>
        </w:trPr>
        <w:tc>
          <w:tcPr>
            <w:tcW w:w="5000" w:type="pct"/>
          </w:tcPr>
          <w:p w14:paraId="0CCEA36B" w14:textId="77777777" w:rsidR="006F6FCA" w:rsidRPr="001340EC" w:rsidRDefault="006F6FCA" w:rsidP="00E81E11">
            <w:pPr>
              <w:pStyle w:val="a3"/>
              <w:spacing w:after="0" w:line="240" w:lineRule="auto"/>
              <w:ind w:left="0"/>
              <w:jc w:val="both"/>
              <w:rPr>
                <w:rFonts w:ascii="Times New Roman" w:hAnsi="Times New Roman"/>
                <w:sz w:val="24"/>
              </w:rPr>
            </w:pPr>
          </w:p>
        </w:tc>
      </w:tr>
    </w:tbl>
    <w:p w14:paraId="727789F5"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7B41811F" w14:textId="5FBA75AF" w:rsidR="00155D90" w:rsidRPr="001340EC" w:rsidRDefault="006F6FCA" w:rsidP="00367569">
      <w:pPr>
        <w:pStyle w:val="3"/>
      </w:pPr>
      <w:bookmarkStart w:id="112" w:name="_Toc192517559"/>
      <w:bookmarkStart w:id="113" w:name="_Toc192593411"/>
      <w:bookmarkStart w:id="114" w:name="_Toc192593509"/>
      <w:bookmarkStart w:id="115" w:name="_Toc192593717"/>
      <w:bookmarkStart w:id="116" w:name="_Toc192593886"/>
      <w:bookmarkStart w:id="117" w:name="_Toc192595177"/>
      <w:bookmarkStart w:id="118" w:name="_Toc192605961"/>
      <w:bookmarkStart w:id="119" w:name="_Toc198569259"/>
      <w:r w:rsidRPr="001340EC">
        <w:t>6.5.</w:t>
      </w:r>
      <w:r w:rsidRPr="001340EC">
        <w:tab/>
      </w:r>
      <w:r w:rsidR="00D750A0" w:rsidRPr="001340EC">
        <w:t xml:space="preserve">Структурные элементы </w:t>
      </w:r>
      <w:r w:rsidR="001101BA" w:rsidRPr="001340EC">
        <w:t>объекта транспортной инфраструктуры</w:t>
      </w:r>
      <w:bookmarkEnd w:id="112"/>
      <w:bookmarkEnd w:id="113"/>
      <w:bookmarkEnd w:id="114"/>
      <w:bookmarkEnd w:id="115"/>
      <w:bookmarkEnd w:id="116"/>
      <w:bookmarkEnd w:id="117"/>
      <w:bookmarkEnd w:id="118"/>
      <w:bookmarkEnd w:id="119"/>
    </w:p>
    <w:p w14:paraId="14EA2DEA" w14:textId="322D0554" w:rsidR="00D750A0" w:rsidRPr="001340EC" w:rsidRDefault="006F6FCA" w:rsidP="00575B5F">
      <w:pPr>
        <w:pStyle w:val="310"/>
      </w:pPr>
      <w:bookmarkStart w:id="120" w:name="_Toc192517295"/>
      <w:bookmarkStart w:id="121" w:name="_Toc192517560"/>
      <w:bookmarkStart w:id="122" w:name="_Toc192517621"/>
      <w:bookmarkStart w:id="123" w:name="_Toc192517720"/>
      <w:bookmarkStart w:id="124" w:name="_Toc192517819"/>
      <w:bookmarkStart w:id="125" w:name="_Toc192593412"/>
      <w:bookmarkStart w:id="126" w:name="_Toc192593510"/>
      <w:bookmarkStart w:id="127" w:name="_Toc192593718"/>
      <w:bookmarkStart w:id="128" w:name="_Toc192593887"/>
      <w:bookmarkStart w:id="129" w:name="_Toc192595178"/>
      <w:bookmarkStart w:id="130" w:name="_Toc192605962"/>
      <w:bookmarkStart w:id="131" w:name="_Toc198569260"/>
      <w:r w:rsidRPr="001340EC">
        <w:t>6.5.1.</w:t>
      </w:r>
      <w:r w:rsidRPr="001340EC">
        <w:tab/>
      </w:r>
      <w:r w:rsidR="009E7442" w:rsidRPr="001340EC">
        <w:t>Здания, строения, сооружения</w:t>
      </w:r>
      <w:bookmarkEnd w:id="120"/>
      <w:bookmarkEnd w:id="121"/>
      <w:bookmarkEnd w:id="122"/>
      <w:bookmarkEnd w:id="123"/>
      <w:bookmarkEnd w:id="124"/>
      <w:bookmarkEnd w:id="125"/>
      <w:bookmarkEnd w:id="126"/>
      <w:bookmarkEnd w:id="127"/>
      <w:bookmarkEnd w:id="128"/>
      <w:bookmarkEnd w:id="129"/>
      <w:bookmarkEnd w:id="130"/>
      <w:bookmarkEnd w:id="131"/>
    </w:p>
    <w:tbl>
      <w:tblPr>
        <w:tblStyle w:val="ab"/>
        <w:tblW w:w="5000" w:type="pct"/>
        <w:tblLook w:val="04A0" w:firstRow="1" w:lastRow="0" w:firstColumn="1" w:lastColumn="0" w:noHBand="0" w:noVBand="1"/>
      </w:tblPr>
      <w:tblGrid>
        <w:gridCol w:w="10421"/>
      </w:tblGrid>
      <w:tr w:rsidR="006F6FCA" w:rsidRPr="001340EC" w14:paraId="7A83F36C" w14:textId="77777777" w:rsidTr="00ED5105">
        <w:trPr>
          <w:trHeight w:val="575"/>
        </w:trPr>
        <w:tc>
          <w:tcPr>
            <w:tcW w:w="5000" w:type="pct"/>
          </w:tcPr>
          <w:p w14:paraId="7B8D65B6" w14:textId="77777777" w:rsidR="006F6FCA" w:rsidRPr="001340EC" w:rsidRDefault="006F6FCA" w:rsidP="00E81E11">
            <w:pPr>
              <w:pStyle w:val="a3"/>
              <w:spacing w:after="0" w:line="240" w:lineRule="auto"/>
              <w:ind w:left="0"/>
              <w:jc w:val="both"/>
              <w:rPr>
                <w:rFonts w:ascii="Times New Roman" w:hAnsi="Times New Roman"/>
                <w:sz w:val="24"/>
              </w:rPr>
            </w:pPr>
          </w:p>
        </w:tc>
      </w:tr>
    </w:tbl>
    <w:p w14:paraId="331E5D43"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5A0B8EC6" w14:textId="64373594" w:rsidR="002D3D68" w:rsidRPr="001340EC" w:rsidRDefault="006F6FCA" w:rsidP="00575B5F">
      <w:pPr>
        <w:pStyle w:val="310"/>
      </w:pPr>
      <w:bookmarkStart w:id="132" w:name="_Toc192517296"/>
      <w:bookmarkStart w:id="133" w:name="_Toc192517561"/>
      <w:bookmarkStart w:id="134" w:name="_Toc192517622"/>
      <w:bookmarkStart w:id="135" w:name="_Toc192517721"/>
      <w:bookmarkStart w:id="136" w:name="_Toc192517820"/>
      <w:bookmarkStart w:id="137" w:name="_Toc192593413"/>
      <w:bookmarkStart w:id="138" w:name="_Toc192593511"/>
      <w:bookmarkStart w:id="139" w:name="_Toc192593719"/>
      <w:bookmarkStart w:id="140" w:name="_Toc192593888"/>
      <w:bookmarkStart w:id="141" w:name="_Toc192595179"/>
      <w:bookmarkStart w:id="142" w:name="_Toc192605963"/>
      <w:bookmarkStart w:id="143" w:name="_Toc198569261"/>
      <w:r w:rsidRPr="001340EC">
        <w:t>6.5.2.</w:t>
      </w:r>
      <w:r w:rsidRPr="001340EC">
        <w:tab/>
      </w:r>
      <w:r w:rsidR="009E7442" w:rsidRPr="001340EC">
        <w:t>Привокзальная площадь</w:t>
      </w:r>
      <w:bookmarkEnd w:id="132"/>
      <w:bookmarkEnd w:id="133"/>
      <w:bookmarkEnd w:id="134"/>
      <w:bookmarkEnd w:id="135"/>
      <w:bookmarkEnd w:id="136"/>
      <w:bookmarkEnd w:id="137"/>
      <w:bookmarkEnd w:id="138"/>
      <w:bookmarkEnd w:id="139"/>
      <w:bookmarkEnd w:id="140"/>
      <w:bookmarkEnd w:id="141"/>
      <w:bookmarkEnd w:id="142"/>
      <w:bookmarkEnd w:id="143"/>
    </w:p>
    <w:tbl>
      <w:tblPr>
        <w:tblStyle w:val="ab"/>
        <w:tblW w:w="5000" w:type="pct"/>
        <w:tblLook w:val="04A0" w:firstRow="1" w:lastRow="0" w:firstColumn="1" w:lastColumn="0" w:noHBand="0" w:noVBand="1"/>
      </w:tblPr>
      <w:tblGrid>
        <w:gridCol w:w="10421"/>
      </w:tblGrid>
      <w:tr w:rsidR="006F6FCA" w:rsidRPr="001340EC" w14:paraId="33289C31" w14:textId="77777777" w:rsidTr="00ED5105">
        <w:trPr>
          <w:trHeight w:val="575"/>
        </w:trPr>
        <w:tc>
          <w:tcPr>
            <w:tcW w:w="5000" w:type="pct"/>
          </w:tcPr>
          <w:p w14:paraId="6EF47490" w14:textId="77777777" w:rsidR="006F6FCA" w:rsidRPr="001340EC" w:rsidRDefault="006F6FCA" w:rsidP="00E81E11">
            <w:pPr>
              <w:pStyle w:val="a3"/>
              <w:spacing w:after="0" w:line="240" w:lineRule="auto"/>
              <w:ind w:left="0"/>
              <w:jc w:val="both"/>
              <w:rPr>
                <w:rFonts w:ascii="Times New Roman" w:hAnsi="Times New Roman"/>
                <w:sz w:val="24"/>
              </w:rPr>
            </w:pPr>
          </w:p>
        </w:tc>
      </w:tr>
    </w:tbl>
    <w:p w14:paraId="37FCE296"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4DDE771F" w14:textId="766D613C" w:rsidR="00CD6214" w:rsidRPr="001340EC" w:rsidRDefault="006F6FCA" w:rsidP="00575B5F">
      <w:pPr>
        <w:pStyle w:val="310"/>
      </w:pPr>
      <w:bookmarkStart w:id="144" w:name="_Toc192517297"/>
      <w:bookmarkStart w:id="145" w:name="_Toc192517562"/>
      <w:bookmarkStart w:id="146" w:name="_Toc192517623"/>
      <w:bookmarkStart w:id="147" w:name="_Toc192517722"/>
      <w:bookmarkStart w:id="148" w:name="_Toc192517821"/>
      <w:bookmarkStart w:id="149" w:name="_Toc192593414"/>
      <w:bookmarkStart w:id="150" w:name="_Toc192593512"/>
      <w:bookmarkStart w:id="151" w:name="_Toc192593720"/>
      <w:bookmarkStart w:id="152" w:name="_Toc192593889"/>
      <w:bookmarkStart w:id="153" w:name="_Toc192595180"/>
      <w:bookmarkStart w:id="154" w:name="_Toc192605964"/>
      <w:bookmarkStart w:id="155" w:name="_Toc198569262"/>
      <w:r w:rsidRPr="001340EC">
        <w:t>6.5.3.</w:t>
      </w:r>
      <w:r w:rsidRPr="001340EC">
        <w:tab/>
      </w:r>
      <w:r w:rsidR="009E7442" w:rsidRPr="001340EC">
        <w:t>Пассажирские платформы</w:t>
      </w:r>
      <w:bookmarkEnd w:id="144"/>
      <w:bookmarkEnd w:id="145"/>
      <w:bookmarkEnd w:id="146"/>
      <w:bookmarkEnd w:id="147"/>
      <w:bookmarkEnd w:id="148"/>
      <w:bookmarkEnd w:id="149"/>
      <w:bookmarkEnd w:id="150"/>
      <w:bookmarkEnd w:id="151"/>
      <w:bookmarkEnd w:id="152"/>
      <w:bookmarkEnd w:id="153"/>
      <w:bookmarkEnd w:id="154"/>
      <w:bookmarkEnd w:id="155"/>
    </w:p>
    <w:tbl>
      <w:tblPr>
        <w:tblStyle w:val="ab"/>
        <w:tblW w:w="5000" w:type="pct"/>
        <w:tblLook w:val="04A0" w:firstRow="1" w:lastRow="0" w:firstColumn="1" w:lastColumn="0" w:noHBand="0" w:noVBand="1"/>
      </w:tblPr>
      <w:tblGrid>
        <w:gridCol w:w="10421"/>
      </w:tblGrid>
      <w:tr w:rsidR="006F6FCA" w:rsidRPr="001340EC" w14:paraId="47581F6B" w14:textId="77777777" w:rsidTr="00ED5105">
        <w:trPr>
          <w:trHeight w:val="575"/>
        </w:trPr>
        <w:tc>
          <w:tcPr>
            <w:tcW w:w="5000" w:type="pct"/>
          </w:tcPr>
          <w:p w14:paraId="2EECA3E4" w14:textId="77777777" w:rsidR="006F6FCA" w:rsidRPr="001340EC" w:rsidRDefault="006F6FCA" w:rsidP="00E81E11">
            <w:pPr>
              <w:pStyle w:val="a3"/>
              <w:spacing w:after="0" w:line="240" w:lineRule="auto"/>
              <w:ind w:left="0"/>
              <w:jc w:val="both"/>
              <w:rPr>
                <w:rFonts w:ascii="Times New Roman" w:hAnsi="Times New Roman"/>
                <w:sz w:val="24"/>
              </w:rPr>
            </w:pPr>
          </w:p>
        </w:tc>
      </w:tr>
    </w:tbl>
    <w:p w14:paraId="1ABA318D"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217FD549" w14:textId="1E1F41F2" w:rsidR="002D3D68" w:rsidRPr="001340EC" w:rsidRDefault="006F6FCA" w:rsidP="00575B5F">
      <w:pPr>
        <w:pStyle w:val="310"/>
      </w:pPr>
      <w:bookmarkStart w:id="156" w:name="_Toc192517298"/>
      <w:bookmarkStart w:id="157" w:name="_Toc192517563"/>
      <w:bookmarkStart w:id="158" w:name="_Toc192517624"/>
      <w:bookmarkStart w:id="159" w:name="_Toc192517723"/>
      <w:bookmarkStart w:id="160" w:name="_Toc192517822"/>
      <w:bookmarkStart w:id="161" w:name="_Toc192593415"/>
      <w:bookmarkStart w:id="162" w:name="_Toc192593513"/>
      <w:bookmarkStart w:id="163" w:name="_Toc192593721"/>
      <w:bookmarkStart w:id="164" w:name="_Toc192593890"/>
      <w:bookmarkStart w:id="165" w:name="_Toc192595181"/>
      <w:bookmarkStart w:id="166" w:name="_Toc192605965"/>
      <w:bookmarkStart w:id="167" w:name="_Toc198569263"/>
      <w:r w:rsidRPr="001340EC">
        <w:lastRenderedPageBreak/>
        <w:t>6.5.4.</w:t>
      </w:r>
      <w:r w:rsidRPr="001340EC">
        <w:tab/>
      </w:r>
      <w:r w:rsidR="009E7442" w:rsidRPr="001340EC">
        <w:t>Искусственные сооружения</w:t>
      </w:r>
      <w:bookmarkEnd w:id="156"/>
      <w:bookmarkEnd w:id="157"/>
      <w:bookmarkEnd w:id="158"/>
      <w:bookmarkEnd w:id="159"/>
      <w:bookmarkEnd w:id="160"/>
      <w:bookmarkEnd w:id="161"/>
      <w:bookmarkEnd w:id="162"/>
      <w:bookmarkEnd w:id="163"/>
      <w:bookmarkEnd w:id="164"/>
      <w:bookmarkEnd w:id="165"/>
      <w:bookmarkEnd w:id="166"/>
      <w:bookmarkEnd w:id="167"/>
    </w:p>
    <w:p w14:paraId="015FBB24" w14:textId="1A7F936C" w:rsidR="009E7442" w:rsidRPr="001340EC" w:rsidRDefault="009E7442" w:rsidP="00367569">
      <w:pPr>
        <w:pStyle w:val="320"/>
      </w:pPr>
      <w:bookmarkStart w:id="168" w:name="_Toc192517299"/>
      <w:bookmarkStart w:id="169" w:name="_Toc192517625"/>
      <w:bookmarkStart w:id="170" w:name="_Toc192517724"/>
      <w:bookmarkStart w:id="171" w:name="_Toc192517823"/>
      <w:bookmarkStart w:id="172" w:name="_Toc192593416"/>
      <w:bookmarkStart w:id="173" w:name="_Toc192593514"/>
      <w:bookmarkStart w:id="174" w:name="_Toc192593722"/>
      <w:bookmarkStart w:id="175" w:name="_Toc192593891"/>
      <w:bookmarkStart w:id="176" w:name="_Toc192595182"/>
      <w:bookmarkStart w:id="177" w:name="_Toc192605966"/>
      <w:bookmarkStart w:id="178" w:name="_Toc198569264"/>
      <w:r w:rsidRPr="001340EC">
        <w:t>6.5.4.1.</w:t>
      </w:r>
      <w:r w:rsidRPr="001340EC">
        <w:tab/>
        <w:t>Надземные пешеходные переходы</w:t>
      </w:r>
      <w:bookmarkEnd w:id="168"/>
      <w:bookmarkEnd w:id="169"/>
      <w:bookmarkEnd w:id="170"/>
      <w:bookmarkEnd w:id="171"/>
      <w:bookmarkEnd w:id="172"/>
      <w:bookmarkEnd w:id="173"/>
      <w:bookmarkEnd w:id="174"/>
      <w:bookmarkEnd w:id="175"/>
      <w:bookmarkEnd w:id="176"/>
      <w:bookmarkEnd w:id="177"/>
      <w:bookmarkEnd w:id="178"/>
    </w:p>
    <w:tbl>
      <w:tblPr>
        <w:tblStyle w:val="ab"/>
        <w:tblW w:w="5000" w:type="pct"/>
        <w:tblLook w:val="04A0" w:firstRow="1" w:lastRow="0" w:firstColumn="1" w:lastColumn="0" w:noHBand="0" w:noVBand="1"/>
      </w:tblPr>
      <w:tblGrid>
        <w:gridCol w:w="10421"/>
      </w:tblGrid>
      <w:tr w:rsidR="009E7442" w:rsidRPr="001340EC" w14:paraId="57D2E934" w14:textId="77777777" w:rsidTr="009E7442">
        <w:trPr>
          <w:trHeight w:val="575"/>
        </w:trPr>
        <w:tc>
          <w:tcPr>
            <w:tcW w:w="5000" w:type="pct"/>
          </w:tcPr>
          <w:p w14:paraId="319C64C7" w14:textId="77777777" w:rsidR="009E7442" w:rsidRPr="001340EC" w:rsidRDefault="009E7442" w:rsidP="00E81E11">
            <w:pPr>
              <w:pStyle w:val="a3"/>
              <w:spacing w:after="0" w:line="240" w:lineRule="auto"/>
              <w:ind w:left="0"/>
              <w:jc w:val="both"/>
              <w:rPr>
                <w:rFonts w:ascii="Times New Roman" w:hAnsi="Times New Roman"/>
                <w:sz w:val="24"/>
              </w:rPr>
            </w:pPr>
          </w:p>
        </w:tc>
      </w:tr>
    </w:tbl>
    <w:p w14:paraId="51495199" w14:textId="77777777" w:rsidR="009E7442" w:rsidRPr="001340EC" w:rsidRDefault="009E7442" w:rsidP="00E81E11">
      <w:pPr>
        <w:pStyle w:val="ConsPlusNormal"/>
        <w:ind w:firstLine="567"/>
        <w:jc w:val="both"/>
        <w:rPr>
          <w:rFonts w:ascii="Times New Roman" w:hAnsi="Times New Roman" w:cs="Times New Roman"/>
          <w:b/>
          <w:sz w:val="24"/>
          <w:szCs w:val="24"/>
        </w:rPr>
      </w:pPr>
    </w:p>
    <w:p w14:paraId="7B2296E4" w14:textId="665FFA44" w:rsidR="009E7442" w:rsidRPr="001340EC" w:rsidRDefault="009E7442" w:rsidP="00367569">
      <w:pPr>
        <w:pStyle w:val="320"/>
      </w:pPr>
      <w:bookmarkStart w:id="179" w:name="_Toc192517300"/>
      <w:bookmarkStart w:id="180" w:name="_Toc192517626"/>
      <w:bookmarkStart w:id="181" w:name="_Toc192517725"/>
      <w:bookmarkStart w:id="182" w:name="_Toc192517824"/>
      <w:bookmarkStart w:id="183" w:name="_Toc192593417"/>
      <w:bookmarkStart w:id="184" w:name="_Toc192593515"/>
      <w:bookmarkStart w:id="185" w:name="_Toc192593723"/>
      <w:bookmarkStart w:id="186" w:name="_Toc192593892"/>
      <w:bookmarkStart w:id="187" w:name="_Toc192595183"/>
      <w:bookmarkStart w:id="188" w:name="_Toc192605967"/>
      <w:bookmarkStart w:id="189" w:name="_Toc198569265"/>
      <w:r w:rsidRPr="001340EC">
        <w:t>6.5.4.2.</w:t>
      </w:r>
      <w:r w:rsidRPr="001340EC">
        <w:tab/>
        <w:t>Подземные пешеходные переходы</w:t>
      </w:r>
      <w:bookmarkEnd w:id="179"/>
      <w:bookmarkEnd w:id="180"/>
      <w:bookmarkEnd w:id="181"/>
      <w:bookmarkEnd w:id="182"/>
      <w:bookmarkEnd w:id="183"/>
      <w:bookmarkEnd w:id="184"/>
      <w:bookmarkEnd w:id="185"/>
      <w:bookmarkEnd w:id="186"/>
      <w:bookmarkEnd w:id="187"/>
      <w:bookmarkEnd w:id="188"/>
      <w:bookmarkEnd w:id="189"/>
    </w:p>
    <w:tbl>
      <w:tblPr>
        <w:tblStyle w:val="ab"/>
        <w:tblW w:w="5000" w:type="pct"/>
        <w:tblLook w:val="04A0" w:firstRow="1" w:lastRow="0" w:firstColumn="1" w:lastColumn="0" w:noHBand="0" w:noVBand="1"/>
      </w:tblPr>
      <w:tblGrid>
        <w:gridCol w:w="10421"/>
      </w:tblGrid>
      <w:tr w:rsidR="001340EC" w:rsidRPr="001340EC" w14:paraId="1BA3B33A" w14:textId="77777777" w:rsidTr="009E7442">
        <w:trPr>
          <w:trHeight w:val="575"/>
        </w:trPr>
        <w:tc>
          <w:tcPr>
            <w:tcW w:w="5000" w:type="pct"/>
          </w:tcPr>
          <w:p w14:paraId="7903A37C" w14:textId="77777777" w:rsidR="009E7442" w:rsidRPr="001340EC" w:rsidRDefault="009E7442" w:rsidP="00E81E11">
            <w:pPr>
              <w:pStyle w:val="a3"/>
              <w:spacing w:after="0" w:line="240" w:lineRule="auto"/>
              <w:ind w:left="0"/>
              <w:jc w:val="both"/>
              <w:rPr>
                <w:rFonts w:ascii="Times New Roman" w:hAnsi="Times New Roman"/>
                <w:sz w:val="24"/>
              </w:rPr>
            </w:pPr>
          </w:p>
        </w:tc>
      </w:tr>
    </w:tbl>
    <w:p w14:paraId="01C90823" w14:textId="77777777" w:rsidR="009E7442" w:rsidRPr="001340EC" w:rsidRDefault="009E7442" w:rsidP="00E81E11">
      <w:pPr>
        <w:pStyle w:val="ConsPlusNormal"/>
        <w:ind w:firstLine="567"/>
        <w:jc w:val="both"/>
        <w:rPr>
          <w:rFonts w:ascii="Times New Roman" w:hAnsi="Times New Roman" w:cs="Times New Roman"/>
          <w:b/>
          <w:sz w:val="24"/>
          <w:szCs w:val="24"/>
        </w:rPr>
      </w:pPr>
    </w:p>
    <w:p w14:paraId="1BBDBBFD" w14:textId="3DE0B746" w:rsidR="00CD6214" w:rsidRPr="001340EC" w:rsidRDefault="006F6FCA" w:rsidP="00367569">
      <w:pPr>
        <w:pStyle w:val="310"/>
      </w:pPr>
      <w:bookmarkStart w:id="190" w:name="_Toc192517301"/>
      <w:bookmarkStart w:id="191" w:name="_Toc192517564"/>
      <w:bookmarkStart w:id="192" w:name="_Toc192517627"/>
      <w:bookmarkStart w:id="193" w:name="_Toc192517726"/>
      <w:bookmarkStart w:id="194" w:name="_Toc192517825"/>
      <w:bookmarkStart w:id="195" w:name="_Toc192593418"/>
      <w:bookmarkStart w:id="196" w:name="_Toc192593516"/>
      <w:bookmarkStart w:id="197" w:name="_Toc192593724"/>
      <w:bookmarkStart w:id="198" w:name="_Toc192593893"/>
      <w:bookmarkStart w:id="199" w:name="_Toc192595184"/>
      <w:bookmarkStart w:id="200" w:name="_Toc192605968"/>
      <w:bookmarkStart w:id="201" w:name="_Toc198569266"/>
      <w:r w:rsidRPr="001340EC">
        <w:t>6.5.5.</w:t>
      </w:r>
      <w:r w:rsidRPr="001340EC">
        <w:tab/>
      </w:r>
      <w:r w:rsidR="009E7442" w:rsidRPr="001340EC">
        <w:t>Пешеходные переходы через железнодорожные пути в одном уровне</w:t>
      </w:r>
      <w:bookmarkEnd w:id="190"/>
      <w:bookmarkEnd w:id="191"/>
      <w:bookmarkEnd w:id="192"/>
      <w:bookmarkEnd w:id="193"/>
      <w:bookmarkEnd w:id="194"/>
      <w:bookmarkEnd w:id="195"/>
      <w:bookmarkEnd w:id="196"/>
      <w:bookmarkEnd w:id="197"/>
      <w:bookmarkEnd w:id="198"/>
      <w:bookmarkEnd w:id="199"/>
      <w:bookmarkEnd w:id="200"/>
      <w:bookmarkEnd w:id="201"/>
    </w:p>
    <w:tbl>
      <w:tblPr>
        <w:tblStyle w:val="ab"/>
        <w:tblW w:w="5000" w:type="pct"/>
        <w:tblLook w:val="04A0" w:firstRow="1" w:lastRow="0" w:firstColumn="1" w:lastColumn="0" w:noHBand="0" w:noVBand="1"/>
      </w:tblPr>
      <w:tblGrid>
        <w:gridCol w:w="10421"/>
      </w:tblGrid>
      <w:tr w:rsidR="006F6FCA" w:rsidRPr="001340EC" w14:paraId="6ECD9E5B" w14:textId="77777777" w:rsidTr="00ED5105">
        <w:trPr>
          <w:trHeight w:val="575"/>
        </w:trPr>
        <w:tc>
          <w:tcPr>
            <w:tcW w:w="5000" w:type="pct"/>
          </w:tcPr>
          <w:p w14:paraId="22FA1392" w14:textId="77777777" w:rsidR="006F6FCA" w:rsidRPr="001340EC" w:rsidRDefault="006F6FCA" w:rsidP="00E81E11">
            <w:pPr>
              <w:pStyle w:val="a3"/>
              <w:spacing w:after="0" w:line="240" w:lineRule="auto"/>
              <w:ind w:left="0"/>
              <w:jc w:val="both"/>
              <w:rPr>
                <w:rFonts w:ascii="Times New Roman" w:hAnsi="Times New Roman"/>
                <w:sz w:val="24"/>
              </w:rPr>
            </w:pPr>
          </w:p>
        </w:tc>
      </w:tr>
    </w:tbl>
    <w:p w14:paraId="6140EC7D"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0B0F7E3A" w14:textId="06070177" w:rsidR="00CD6214" w:rsidRPr="001340EC" w:rsidRDefault="006F6FCA" w:rsidP="00367569">
      <w:pPr>
        <w:pStyle w:val="310"/>
      </w:pPr>
      <w:bookmarkStart w:id="202" w:name="_Toc192517302"/>
      <w:bookmarkStart w:id="203" w:name="_Toc192517565"/>
      <w:bookmarkStart w:id="204" w:name="_Toc192517628"/>
      <w:bookmarkStart w:id="205" w:name="_Toc192517727"/>
      <w:bookmarkStart w:id="206" w:name="_Toc192517826"/>
      <w:bookmarkStart w:id="207" w:name="_Toc192593419"/>
      <w:bookmarkStart w:id="208" w:name="_Toc192593517"/>
      <w:bookmarkStart w:id="209" w:name="_Toc192593725"/>
      <w:bookmarkStart w:id="210" w:name="_Toc192593894"/>
      <w:bookmarkStart w:id="211" w:name="_Toc192595185"/>
      <w:bookmarkStart w:id="212" w:name="_Toc192605969"/>
      <w:bookmarkStart w:id="213" w:name="_Toc198569267"/>
      <w:r w:rsidRPr="001340EC">
        <w:t>6.5.6.</w:t>
      </w:r>
      <w:r w:rsidRPr="001340EC">
        <w:tab/>
      </w:r>
      <w:r w:rsidR="009E7442" w:rsidRPr="001340EC">
        <w:t>Системы электро –, газо– и теплоснабжения</w:t>
      </w:r>
      <w:bookmarkEnd w:id="202"/>
      <w:bookmarkEnd w:id="203"/>
      <w:bookmarkEnd w:id="204"/>
      <w:bookmarkEnd w:id="205"/>
      <w:bookmarkEnd w:id="206"/>
      <w:bookmarkEnd w:id="207"/>
      <w:bookmarkEnd w:id="208"/>
      <w:bookmarkEnd w:id="209"/>
      <w:bookmarkEnd w:id="210"/>
      <w:bookmarkEnd w:id="211"/>
      <w:bookmarkEnd w:id="212"/>
      <w:bookmarkEnd w:id="213"/>
    </w:p>
    <w:tbl>
      <w:tblPr>
        <w:tblStyle w:val="ab"/>
        <w:tblW w:w="5000" w:type="pct"/>
        <w:tblLook w:val="04A0" w:firstRow="1" w:lastRow="0" w:firstColumn="1" w:lastColumn="0" w:noHBand="0" w:noVBand="1"/>
      </w:tblPr>
      <w:tblGrid>
        <w:gridCol w:w="10421"/>
      </w:tblGrid>
      <w:tr w:rsidR="006F6FCA" w:rsidRPr="001340EC" w14:paraId="64FC7003" w14:textId="77777777" w:rsidTr="00ED5105">
        <w:trPr>
          <w:trHeight w:val="575"/>
        </w:trPr>
        <w:tc>
          <w:tcPr>
            <w:tcW w:w="5000" w:type="pct"/>
          </w:tcPr>
          <w:p w14:paraId="2782EE4B" w14:textId="77777777" w:rsidR="006F6FCA" w:rsidRPr="001340EC" w:rsidRDefault="006F6FCA" w:rsidP="00E81E11">
            <w:pPr>
              <w:pStyle w:val="a3"/>
              <w:spacing w:after="0" w:line="240" w:lineRule="auto"/>
              <w:ind w:left="0"/>
              <w:jc w:val="both"/>
              <w:rPr>
                <w:rFonts w:ascii="Times New Roman" w:hAnsi="Times New Roman"/>
                <w:sz w:val="24"/>
              </w:rPr>
            </w:pPr>
          </w:p>
        </w:tc>
      </w:tr>
    </w:tbl>
    <w:p w14:paraId="436208D8"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5894C337" w14:textId="5A6FE5D9" w:rsidR="00CD6214" w:rsidRPr="001340EC" w:rsidRDefault="006F6FCA" w:rsidP="00367569">
      <w:pPr>
        <w:pStyle w:val="310"/>
      </w:pPr>
      <w:bookmarkStart w:id="214" w:name="_Toc192517303"/>
      <w:bookmarkStart w:id="215" w:name="_Toc192517566"/>
      <w:bookmarkStart w:id="216" w:name="_Toc192517629"/>
      <w:bookmarkStart w:id="217" w:name="_Toc192517728"/>
      <w:bookmarkStart w:id="218" w:name="_Toc192517827"/>
      <w:bookmarkStart w:id="219" w:name="_Toc192593420"/>
      <w:bookmarkStart w:id="220" w:name="_Toc192593518"/>
      <w:bookmarkStart w:id="221" w:name="_Toc192593726"/>
      <w:bookmarkStart w:id="222" w:name="_Toc192593895"/>
      <w:bookmarkStart w:id="223" w:name="_Toc192595186"/>
      <w:bookmarkStart w:id="224" w:name="_Toc192605970"/>
      <w:bookmarkStart w:id="225" w:name="_Toc198569268"/>
      <w:r w:rsidRPr="001340EC">
        <w:t>6.5.7.</w:t>
      </w:r>
      <w:r w:rsidRPr="001340EC">
        <w:tab/>
      </w:r>
      <w:r w:rsidR="009E7442" w:rsidRPr="001340EC">
        <w:t>Водоразборные колонки, устройства водоснабжения, канализации</w:t>
      </w:r>
      <w:bookmarkEnd w:id="214"/>
      <w:bookmarkEnd w:id="215"/>
      <w:bookmarkEnd w:id="216"/>
      <w:bookmarkEnd w:id="217"/>
      <w:bookmarkEnd w:id="218"/>
      <w:bookmarkEnd w:id="219"/>
      <w:bookmarkEnd w:id="220"/>
      <w:bookmarkEnd w:id="221"/>
      <w:bookmarkEnd w:id="222"/>
      <w:bookmarkEnd w:id="223"/>
      <w:bookmarkEnd w:id="224"/>
      <w:bookmarkEnd w:id="225"/>
    </w:p>
    <w:tbl>
      <w:tblPr>
        <w:tblStyle w:val="ab"/>
        <w:tblW w:w="5000" w:type="pct"/>
        <w:tblLook w:val="04A0" w:firstRow="1" w:lastRow="0" w:firstColumn="1" w:lastColumn="0" w:noHBand="0" w:noVBand="1"/>
      </w:tblPr>
      <w:tblGrid>
        <w:gridCol w:w="10421"/>
      </w:tblGrid>
      <w:tr w:rsidR="006F6FCA" w:rsidRPr="001340EC" w14:paraId="3C7CEEF6" w14:textId="77777777" w:rsidTr="00ED5105">
        <w:trPr>
          <w:trHeight w:val="575"/>
        </w:trPr>
        <w:tc>
          <w:tcPr>
            <w:tcW w:w="5000" w:type="pct"/>
          </w:tcPr>
          <w:p w14:paraId="5756EADC" w14:textId="77777777" w:rsidR="006F6FCA" w:rsidRPr="001340EC" w:rsidRDefault="006F6FCA" w:rsidP="00E81E11">
            <w:pPr>
              <w:pStyle w:val="a3"/>
              <w:spacing w:after="0" w:line="240" w:lineRule="auto"/>
              <w:ind w:left="0"/>
              <w:jc w:val="both"/>
              <w:rPr>
                <w:rFonts w:ascii="Times New Roman" w:hAnsi="Times New Roman"/>
                <w:sz w:val="24"/>
              </w:rPr>
            </w:pPr>
          </w:p>
        </w:tc>
      </w:tr>
    </w:tbl>
    <w:p w14:paraId="1FE82292"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202B63C6" w14:textId="5D2409E7" w:rsidR="005203F1" w:rsidRPr="001340EC" w:rsidRDefault="006F6FCA" w:rsidP="00575B5F">
      <w:pPr>
        <w:pStyle w:val="310"/>
      </w:pPr>
      <w:bookmarkStart w:id="226" w:name="_Toc192517304"/>
      <w:bookmarkStart w:id="227" w:name="_Toc192517567"/>
      <w:bookmarkStart w:id="228" w:name="_Toc192517630"/>
      <w:bookmarkStart w:id="229" w:name="_Toc192517729"/>
      <w:bookmarkStart w:id="230" w:name="_Toc192517828"/>
      <w:bookmarkStart w:id="231" w:name="_Toc192593421"/>
      <w:bookmarkStart w:id="232" w:name="_Toc192593519"/>
      <w:bookmarkStart w:id="233" w:name="_Toc192593727"/>
      <w:bookmarkStart w:id="234" w:name="_Toc192593896"/>
      <w:bookmarkStart w:id="235" w:name="_Toc192595187"/>
      <w:bookmarkStart w:id="236" w:name="_Toc192605971"/>
      <w:bookmarkStart w:id="237" w:name="_Toc198569269"/>
      <w:r w:rsidRPr="001340EC">
        <w:t>6.5.8.</w:t>
      </w:r>
      <w:r w:rsidRPr="001340EC">
        <w:tab/>
      </w:r>
      <w:r w:rsidR="009E7442" w:rsidRPr="001340EC">
        <w:t>Оборудование сетей связи (в том числе пневмопочты) и систем автоматической коммутации, обеспечивающих технологические процессы</w:t>
      </w:r>
      <w:bookmarkEnd w:id="226"/>
      <w:bookmarkEnd w:id="227"/>
      <w:bookmarkEnd w:id="228"/>
      <w:bookmarkEnd w:id="229"/>
      <w:bookmarkEnd w:id="230"/>
      <w:bookmarkEnd w:id="231"/>
      <w:bookmarkEnd w:id="232"/>
      <w:bookmarkEnd w:id="233"/>
      <w:bookmarkEnd w:id="234"/>
      <w:bookmarkEnd w:id="235"/>
      <w:bookmarkEnd w:id="236"/>
      <w:bookmarkEnd w:id="237"/>
    </w:p>
    <w:tbl>
      <w:tblPr>
        <w:tblStyle w:val="ab"/>
        <w:tblW w:w="5000" w:type="pct"/>
        <w:tblLook w:val="04A0" w:firstRow="1" w:lastRow="0" w:firstColumn="1" w:lastColumn="0" w:noHBand="0" w:noVBand="1"/>
      </w:tblPr>
      <w:tblGrid>
        <w:gridCol w:w="10421"/>
      </w:tblGrid>
      <w:tr w:rsidR="006F6FCA" w:rsidRPr="001340EC" w14:paraId="0012E180" w14:textId="77777777" w:rsidTr="00ED5105">
        <w:trPr>
          <w:trHeight w:val="575"/>
        </w:trPr>
        <w:tc>
          <w:tcPr>
            <w:tcW w:w="5000" w:type="pct"/>
          </w:tcPr>
          <w:p w14:paraId="740BB45A" w14:textId="77777777" w:rsidR="006F6FCA" w:rsidRPr="001340EC" w:rsidRDefault="006F6FCA" w:rsidP="00E81E11">
            <w:pPr>
              <w:pStyle w:val="a3"/>
              <w:spacing w:after="0" w:line="240" w:lineRule="auto"/>
              <w:ind w:left="0"/>
              <w:jc w:val="both"/>
              <w:rPr>
                <w:rFonts w:ascii="Times New Roman" w:hAnsi="Times New Roman"/>
                <w:sz w:val="24"/>
              </w:rPr>
            </w:pPr>
          </w:p>
        </w:tc>
      </w:tr>
    </w:tbl>
    <w:p w14:paraId="6F61A844" w14:textId="77777777" w:rsidR="006F6FCA" w:rsidRPr="001340EC" w:rsidRDefault="006F6FCA" w:rsidP="00E81E11">
      <w:pPr>
        <w:pStyle w:val="ConsPlusNormal"/>
        <w:ind w:firstLine="567"/>
        <w:jc w:val="both"/>
        <w:rPr>
          <w:rFonts w:ascii="Times New Roman" w:hAnsi="Times New Roman" w:cs="Times New Roman"/>
          <w:b/>
          <w:sz w:val="24"/>
          <w:szCs w:val="24"/>
        </w:rPr>
      </w:pPr>
    </w:p>
    <w:p w14:paraId="33DD39CC" w14:textId="2E382773" w:rsidR="009E7442" w:rsidRPr="001340EC" w:rsidRDefault="009E7442" w:rsidP="00575B5F">
      <w:pPr>
        <w:pStyle w:val="310"/>
      </w:pPr>
      <w:bookmarkStart w:id="238" w:name="_Toc192517305"/>
      <w:bookmarkStart w:id="239" w:name="_Toc192517568"/>
      <w:bookmarkStart w:id="240" w:name="_Toc192517631"/>
      <w:bookmarkStart w:id="241" w:name="_Toc192517730"/>
      <w:bookmarkStart w:id="242" w:name="_Toc192517829"/>
      <w:bookmarkStart w:id="243" w:name="_Toc192593422"/>
      <w:bookmarkStart w:id="244" w:name="_Toc192593520"/>
      <w:bookmarkStart w:id="245" w:name="_Toc192593728"/>
      <w:bookmarkStart w:id="246" w:name="_Toc192593897"/>
      <w:bookmarkStart w:id="247" w:name="_Toc192595188"/>
      <w:bookmarkStart w:id="248" w:name="_Toc192605972"/>
      <w:bookmarkStart w:id="249" w:name="_Toc198569270"/>
      <w:r w:rsidRPr="001340EC">
        <w:t>6.5.9.</w:t>
      </w:r>
      <w:r w:rsidRPr="001340EC">
        <w:tab/>
        <w:t xml:space="preserve">Другие элементы </w:t>
      </w:r>
      <w:r w:rsidR="00BA6E9C" w:rsidRPr="001340EC">
        <w:t>объекта транспортной инфраструктуры</w:t>
      </w:r>
      <w:bookmarkEnd w:id="238"/>
      <w:bookmarkEnd w:id="239"/>
      <w:bookmarkEnd w:id="240"/>
      <w:bookmarkEnd w:id="241"/>
      <w:bookmarkEnd w:id="242"/>
      <w:bookmarkEnd w:id="243"/>
      <w:bookmarkEnd w:id="244"/>
      <w:bookmarkEnd w:id="245"/>
      <w:bookmarkEnd w:id="246"/>
      <w:bookmarkEnd w:id="247"/>
      <w:bookmarkEnd w:id="248"/>
      <w:bookmarkEnd w:id="249"/>
    </w:p>
    <w:tbl>
      <w:tblPr>
        <w:tblStyle w:val="ab"/>
        <w:tblW w:w="5000" w:type="pct"/>
        <w:tblLook w:val="04A0" w:firstRow="1" w:lastRow="0" w:firstColumn="1" w:lastColumn="0" w:noHBand="0" w:noVBand="1"/>
      </w:tblPr>
      <w:tblGrid>
        <w:gridCol w:w="10421"/>
      </w:tblGrid>
      <w:tr w:rsidR="009E7442" w:rsidRPr="001340EC" w14:paraId="7C865421" w14:textId="77777777" w:rsidTr="009E7442">
        <w:trPr>
          <w:trHeight w:val="575"/>
        </w:trPr>
        <w:tc>
          <w:tcPr>
            <w:tcW w:w="5000" w:type="pct"/>
          </w:tcPr>
          <w:p w14:paraId="48FF12F0" w14:textId="77777777" w:rsidR="009E7442" w:rsidRPr="001340EC" w:rsidRDefault="009E7442" w:rsidP="00E81E11">
            <w:pPr>
              <w:pStyle w:val="a3"/>
              <w:spacing w:after="0" w:line="240" w:lineRule="auto"/>
              <w:ind w:left="0"/>
              <w:jc w:val="both"/>
              <w:rPr>
                <w:rFonts w:ascii="Times New Roman" w:hAnsi="Times New Roman"/>
                <w:sz w:val="24"/>
              </w:rPr>
            </w:pPr>
          </w:p>
        </w:tc>
      </w:tr>
    </w:tbl>
    <w:p w14:paraId="4A9CDB54" w14:textId="77777777" w:rsidR="009E7442" w:rsidRPr="001340EC" w:rsidRDefault="009E7442" w:rsidP="00E81E11">
      <w:pPr>
        <w:pStyle w:val="ConsPlusNormal"/>
        <w:ind w:firstLine="567"/>
        <w:jc w:val="both"/>
        <w:rPr>
          <w:rFonts w:ascii="Times New Roman" w:hAnsi="Times New Roman" w:cs="Times New Roman"/>
          <w:b/>
          <w:sz w:val="24"/>
          <w:szCs w:val="24"/>
        </w:rPr>
      </w:pPr>
    </w:p>
    <w:p w14:paraId="7B1911C5" w14:textId="09309252" w:rsidR="00BA6E9C" w:rsidRPr="001340EC" w:rsidRDefault="00BA6E9C" w:rsidP="00575B5F">
      <w:pPr>
        <w:pStyle w:val="310"/>
      </w:pPr>
      <w:bookmarkStart w:id="250" w:name="_Toc192517306"/>
      <w:bookmarkStart w:id="251" w:name="_Toc192517569"/>
      <w:bookmarkStart w:id="252" w:name="_Toc192517632"/>
      <w:bookmarkStart w:id="253" w:name="_Toc192517731"/>
      <w:bookmarkStart w:id="254" w:name="_Toc192517830"/>
      <w:bookmarkStart w:id="255" w:name="_Toc192593423"/>
      <w:bookmarkStart w:id="256" w:name="_Toc192593521"/>
      <w:bookmarkStart w:id="257" w:name="_Toc192593729"/>
      <w:bookmarkStart w:id="258" w:name="_Toc192593898"/>
      <w:bookmarkStart w:id="259" w:name="_Toc192595189"/>
      <w:bookmarkStart w:id="260" w:name="_Toc192605973"/>
      <w:bookmarkStart w:id="261" w:name="_Toc198569271"/>
      <w:r w:rsidRPr="001340EC">
        <w:t>6.5.10.</w:t>
      </w:r>
      <w:r w:rsidRPr="001340EC">
        <w:tab/>
        <w:t>Сведения о находящихся на ОТИ опасных веществах</w:t>
      </w:r>
      <w:bookmarkEnd w:id="250"/>
      <w:bookmarkEnd w:id="251"/>
      <w:bookmarkEnd w:id="252"/>
      <w:bookmarkEnd w:id="253"/>
      <w:bookmarkEnd w:id="254"/>
      <w:bookmarkEnd w:id="255"/>
      <w:bookmarkEnd w:id="256"/>
      <w:bookmarkEnd w:id="257"/>
      <w:bookmarkEnd w:id="258"/>
      <w:bookmarkEnd w:id="259"/>
      <w:bookmarkEnd w:id="260"/>
      <w:bookmarkEnd w:id="261"/>
    </w:p>
    <w:tbl>
      <w:tblPr>
        <w:tblStyle w:val="ab"/>
        <w:tblW w:w="5000" w:type="pct"/>
        <w:tblLook w:val="04A0" w:firstRow="1" w:lastRow="0" w:firstColumn="1" w:lastColumn="0" w:noHBand="0" w:noVBand="1"/>
      </w:tblPr>
      <w:tblGrid>
        <w:gridCol w:w="10421"/>
      </w:tblGrid>
      <w:tr w:rsidR="00BA6E9C" w:rsidRPr="001340EC" w14:paraId="2181B6B6" w14:textId="77777777" w:rsidTr="007B1791">
        <w:trPr>
          <w:trHeight w:val="575"/>
        </w:trPr>
        <w:tc>
          <w:tcPr>
            <w:tcW w:w="5000" w:type="pct"/>
          </w:tcPr>
          <w:p w14:paraId="0BCBB8EB" w14:textId="77777777" w:rsidR="00BA6E9C" w:rsidRPr="001340EC" w:rsidRDefault="00BA6E9C" w:rsidP="00E81E11">
            <w:pPr>
              <w:pStyle w:val="a3"/>
              <w:spacing w:after="0" w:line="240" w:lineRule="auto"/>
              <w:ind w:left="0"/>
              <w:jc w:val="both"/>
              <w:rPr>
                <w:rFonts w:ascii="Times New Roman" w:hAnsi="Times New Roman"/>
                <w:sz w:val="24"/>
              </w:rPr>
            </w:pPr>
          </w:p>
        </w:tc>
      </w:tr>
    </w:tbl>
    <w:p w14:paraId="6A66BD47" w14:textId="77777777" w:rsidR="00BA6E9C" w:rsidRPr="001340EC" w:rsidRDefault="00BA6E9C" w:rsidP="00E81E11">
      <w:pPr>
        <w:pStyle w:val="ConsPlusNormal"/>
        <w:ind w:firstLine="567"/>
        <w:jc w:val="both"/>
        <w:rPr>
          <w:rFonts w:ascii="Times New Roman" w:hAnsi="Times New Roman" w:cs="Times New Roman"/>
          <w:b/>
          <w:sz w:val="24"/>
          <w:szCs w:val="24"/>
        </w:rPr>
      </w:pPr>
    </w:p>
    <w:p w14:paraId="3DBCDA74" w14:textId="72CD031B" w:rsidR="00BA6E9C" w:rsidRPr="001340EC" w:rsidRDefault="00BA6E9C" w:rsidP="00575B5F">
      <w:pPr>
        <w:pStyle w:val="310"/>
      </w:pPr>
      <w:bookmarkStart w:id="262" w:name="_Toc192517307"/>
      <w:bookmarkStart w:id="263" w:name="_Toc192517570"/>
      <w:bookmarkStart w:id="264" w:name="_Toc192517633"/>
      <w:bookmarkStart w:id="265" w:name="_Toc192517732"/>
      <w:bookmarkStart w:id="266" w:name="_Toc192517831"/>
      <w:bookmarkStart w:id="267" w:name="_Toc192593424"/>
      <w:bookmarkStart w:id="268" w:name="_Toc192593522"/>
      <w:bookmarkStart w:id="269" w:name="_Toc192593730"/>
      <w:bookmarkStart w:id="270" w:name="_Toc192593899"/>
      <w:bookmarkStart w:id="271" w:name="_Toc192595190"/>
      <w:bookmarkStart w:id="272" w:name="_Toc192605974"/>
      <w:bookmarkStart w:id="273" w:name="_Toc198569272"/>
      <w:r w:rsidRPr="001340EC">
        <w:t>6.5.11.</w:t>
      </w:r>
      <w:r w:rsidRPr="001340EC">
        <w:tab/>
        <w:t>Здания, строения, сооружения, не отнесённые к ОТИ, и расположенные в границах (на территории) ОТИ</w:t>
      </w:r>
      <w:bookmarkEnd w:id="262"/>
      <w:bookmarkEnd w:id="263"/>
      <w:bookmarkEnd w:id="264"/>
      <w:bookmarkEnd w:id="265"/>
      <w:bookmarkEnd w:id="266"/>
      <w:bookmarkEnd w:id="267"/>
      <w:bookmarkEnd w:id="268"/>
      <w:bookmarkEnd w:id="269"/>
      <w:bookmarkEnd w:id="270"/>
      <w:bookmarkEnd w:id="271"/>
      <w:bookmarkEnd w:id="272"/>
      <w:bookmarkEnd w:id="273"/>
    </w:p>
    <w:tbl>
      <w:tblPr>
        <w:tblStyle w:val="ab"/>
        <w:tblW w:w="5000" w:type="pct"/>
        <w:tblLook w:val="04A0" w:firstRow="1" w:lastRow="0" w:firstColumn="1" w:lastColumn="0" w:noHBand="0" w:noVBand="1"/>
      </w:tblPr>
      <w:tblGrid>
        <w:gridCol w:w="10421"/>
      </w:tblGrid>
      <w:tr w:rsidR="00BA6E9C" w:rsidRPr="001340EC" w14:paraId="7B464917" w14:textId="77777777" w:rsidTr="007B1791">
        <w:trPr>
          <w:trHeight w:val="575"/>
        </w:trPr>
        <w:tc>
          <w:tcPr>
            <w:tcW w:w="5000" w:type="pct"/>
          </w:tcPr>
          <w:p w14:paraId="11155ABA" w14:textId="77777777" w:rsidR="00BA6E9C" w:rsidRPr="001340EC" w:rsidRDefault="00BA6E9C" w:rsidP="00E81E11">
            <w:pPr>
              <w:pStyle w:val="a3"/>
              <w:spacing w:after="0" w:line="240" w:lineRule="auto"/>
              <w:ind w:left="0"/>
              <w:jc w:val="both"/>
              <w:rPr>
                <w:rFonts w:ascii="Times New Roman" w:hAnsi="Times New Roman"/>
                <w:sz w:val="24"/>
              </w:rPr>
            </w:pPr>
          </w:p>
        </w:tc>
      </w:tr>
    </w:tbl>
    <w:p w14:paraId="5823D2DD" w14:textId="77777777" w:rsidR="00BA6E9C" w:rsidRPr="001340EC" w:rsidRDefault="00BA6E9C" w:rsidP="00E81E11">
      <w:pPr>
        <w:pStyle w:val="ConsPlusNormal"/>
        <w:ind w:firstLine="567"/>
        <w:jc w:val="both"/>
        <w:rPr>
          <w:rFonts w:ascii="Times New Roman" w:hAnsi="Times New Roman" w:cs="Times New Roman"/>
          <w:b/>
          <w:sz w:val="24"/>
          <w:szCs w:val="24"/>
        </w:rPr>
      </w:pPr>
    </w:p>
    <w:p w14:paraId="551015E8" w14:textId="65253753" w:rsidR="006F6FCA" w:rsidRPr="001340EC" w:rsidRDefault="006F6FCA"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2A2B8500" w14:textId="364535F2" w:rsidR="00CD6214" w:rsidRPr="001340EC" w:rsidRDefault="00CD6214" w:rsidP="00367569">
      <w:pPr>
        <w:pStyle w:val="2"/>
      </w:pPr>
      <w:bookmarkStart w:id="274" w:name="_Toc192517571"/>
      <w:bookmarkStart w:id="275" w:name="_Toc192593900"/>
      <w:bookmarkStart w:id="276" w:name="_Toc192595191"/>
      <w:bookmarkStart w:id="277" w:name="_Toc192605975"/>
      <w:bookmarkStart w:id="278" w:name="_Toc198569273"/>
      <w:r w:rsidRPr="001340EC">
        <w:lastRenderedPageBreak/>
        <w:t xml:space="preserve">Описание границ </w:t>
      </w:r>
      <w:r w:rsidR="00BC263F" w:rsidRPr="001340EC">
        <w:t>и конфигурации</w:t>
      </w:r>
      <w:r w:rsidR="00B84813" w:rsidRPr="001340EC">
        <w:t xml:space="preserve"> </w:t>
      </w:r>
      <w:r w:rsidRPr="001340EC">
        <w:t>зоны транспортной безопасности, частей зоны транспортной безопасности, критических элементов объекта транспортной инфраструктуры,</w:t>
      </w:r>
      <w:r w:rsidR="00AF05C7" w:rsidRPr="001340EC">
        <w:rPr>
          <w:vertAlign w:val="superscript"/>
        </w:rPr>
        <w:footnoteReference w:id="3"/>
      </w:r>
      <w:r w:rsidRPr="001340EC">
        <w:t xml:space="preserve">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bookmarkEnd w:id="274"/>
      <w:bookmarkEnd w:id="275"/>
      <w:bookmarkEnd w:id="276"/>
      <w:bookmarkEnd w:id="277"/>
      <w:bookmarkEnd w:id="278"/>
    </w:p>
    <w:p w14:paraId="6942AB4D" w14:textId="1DEA4213" w:rsidR="00A606BC" w:rsidRPr="001340EC" w:rsidRDefault="006F6FCA" w:rsidP="00367569">
      <w:pPr>
        <w:pStyle w:val="3"/>
      </w:pPr>
      <w:bookmarkStart w:id="279" w:name="_Toc192517572"/>
      <w:bookmarkStart w:id="280" w:name="_Toc192593426"/>
      <w:bookmarkStart w:id="281" w:name="_Toc192593524"/>
      <w:bookmarkStart w:id="282" w:name="_Toc192593732"/>
      <w:bookmarkStart w:id="283" w:name="_Toc192593901"/>
      <w:bookmarkStart w:id="284" w:name="_Toc192595192"/>
      <w:bookmarkStart w:id="285" w:name="_Toc192605976"/>
      <w:bookmarkStart w:id="286" w:name="_Toc198569274"/>
      <w:r w:rsidRPr="001340EC">
        <w:t>7.1.</w:t>
      </w:r>
      <w:r w:rsidRPr="001340EC">
        <w:tab/>
      </w:r>
      <w:r w:rsidR="00A606BC" w:rsidRPr="001340EC">
        <w:t xml:space="preserve">Границы </w:t>
      </w:r>
      <w:r w:rsidR="003D558C" w:rsidRPr="001340EC">
        <w:t xml:space="preserve">и конфигурация </w:t>
      </w:r>
      <w:r w:rsidRPr="001340EC">
        <w:t>зоны транспортной безопасности</w:t>
      </w:r>
      <w:bookmarkEnd w:id="279"/>
      <w:bookmarkEnd w:id="280"/>
      <w:bookmarkEnd w:id="281"/>
      <w:bookmarkEnd w:id="282"/>
      <w:bookmarkEnd w:id="283"/>
      <w:bookmarkEnd w:id="284"/>
      <w:bookmarkEnd w:id="285"/>
      <w:bookmarkEnd w:id="286"/>
    </w:p>
    <w:tbl>
      <w:tblPr>
        <w:tblStyle w:val="ab"/>
        <w:tblW w:w="5000" w:type="pct"/>
        <w:tblLook w:val="04A0" w:firstRow="1" w:lastRow="0" w:firstColumn="1" w:lastColumn="0" w:noHBand="0" w:noVBand="1"/>
      </w:tblPr>
      <w:tblGrid>
        <w:gridCol w:w="10421"/>
      </w:tblGrid>
      <w:tr w:rsidR="00EE094A" w:rsidRPr="001340EC" w14:paraId="155A59F8" w14:textId="77777777" w:rsidTr="00ED5105">
        <w:trPr>
          <w:trHeight w:val="575"/>
        </w:trPr>
        <w:tc>
          <w:tcPr>
            <w:tcW w:w="5000" w:type="pct"/>
          </w:tcPr>
          <w:p w14:paraId="591F0046" w14:textId="77777777" w:rsidR="00EE094A" w:rsidRPr="001340EC" w:rsidRDefault="00EE094A" w:rsidP="00E81E11">
            <w:pPr>
              <w:pStyle w:val="a3"/>
              <w:spacing w:after="0" w:line="240" w:lineRule="auto"/>
              <w:ind w:left="0"/>
              <w:jc w:val="both"/>
              <w:rPr>
                <w:rFonts w:ascii="Times New Roman" w:hAnsi="Times New Roman"/>
                <w:sz w:val="24"/>
              </w:rPr>
            </w:pPr>
          </w:p>
        </w:tc>
      </w:tr>
    </w:tbl>
    <w:p w14:paraId="463A3F15"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0671F740" w14:textId="2D787985" w:rsidR="00A606BC" w:rsidRPr="001340EC" w:rsidRDefault="006F6FCA" w:rsidP="00367569">
      <w:pPr>
        <w:pStyle w:val="3"/>
      </w:pPr>
      <w:bookmarkStart w:id="287" w:name="_Toc192517573"/>
      <w:bookmarkStart w:id="288" w:name="_Toc192593427"/>
      <w:bookmarkStart w:id="289" w:name="_Toc192593525"/>
      <w:bookmarkStart w:id="290" w:name="_Toc192593733"/>
      <w:bookmarkStart w:id="291" w:name="_Toc192593902"/>
      <w:bookmarkStart w:id="292" w:name="_Toc192595193"/>
      <w:bookmarkStart w:id="293" w:name="_Toc192605977"/>
      <w:bookmarkStart w:id="294" w:name="_Toc198569275"/>
      <w:r w:rsidRPr="001340EC">
        <w:t>7.2.</w:t>
      </w:r>
      <w:r w:rsidRPr="001340EC">
        <w:tab/>
      </w:r>
      <w:r w:rsidR="00A606BC" w:rsidRPr="001340EC">
        <w:t xml:space="preserve">Границы </w:t>
      </w:r>
      <w:r w:rsidR="003D558C" w:rsidRPr="001340EC">
        <w:t xml:space="preserve">и конфигурация </w:t>
      </w:r>
      <w:r w:rsidR="00AF05C7" w:rsidRPr="001340EC">
        <w:t xml:space="preserve">технологического сектора </w:t>
      </w:r>
      <w:r w:rsidR="00A606BC" w:rsidRPr="001340EC">
        <w:t>зоны транспортной безопасности</w:t>
      </w:r>
      <w:bookmarkEnd w:id="287"/>
      <w:bookmarkEnd w:id="288"/>
      <w:bookmarkEnd w:id="289"/>
      <w:bookmarkEnd w:id="290"/>
      <w:bookmarkEnd w:id="291"/>
      <w:bookmarkEnd w:id="292"/>
      <w:bookmarkEnd w:id="293"/>
      <w:bookmarkEnd w:id="294"/>
    </w:p>
    <w:tbl>
      <w:tblPr>
        <w:tblStyle w:val="ab"/>
        <w:tblW w:w="5000" w:type="pct"/>
        <w:tblLook w:val="04A0" w:firstRow="1" w:lastRow="0" w:firstColumn="1" w:lastColumn="0" w:noHBand="0" w:noVBand="1"/>
      </w:tblPr>
      <w:tblGrid>
        <w:gridCol w:w="10421"/>
      </w:tblGrid>
      <w:tr w:rsidR="00EE094A" w:rsidRPr="001340EC" w14:paraId="75B91F3F" w14:textId="77777777" w:rsidTr="00ED5105">
        <w:trPr>
          <w:trHeight w:val="575"/>
        </w:trPr>
        <w:tc>
          <w:tcPr>
            <w:tcW w:w="5000" w:type="pct"/>
          </w:tcPr>
          <w:p w14:paraId="4392E71D" w14:textId="77777777" w:rsidR="00EE094A" w:rsidRPr="001340EC" w:rsidRDefault="00EE094A" w:rsidP="00E81E11">
            <w:pPr>
              <w:pStyle w:val="a3"/>
              <w:spacing w:after="0" w:line="240" w:lineRule="auto"/>
              <w:ind w:left="0"/>
              <w:jc w:val="both"/>
              <w:rPr>
                <w:rFonts w:ascii="Times New Roman" w:hAnsi="Times New Roman"/>
                <w:sz w:val="24"/>
              </w:rPr>
            </w:pPr>
          </w:p>
        </w:tc>
      </w:tr>
    </w:tbl>
    <w:p w14:paraId="59F09A50"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0F7AC89F" w14:textId="27C4C199" w:rsidR="00AF05C7" w:rsidRPr="001340EC" w:rsidRDefault="006F6FCA" w:rsidP="00367569">
      <w:pPr>
        <w:pStyle w:val="3"/>
      </w:pPr>
      <w:bookmarkStart w:id="295" w:name="_Toc192517574"/>
      <w:bookmarkStart w:id="296" w:name="_Toc192593428"/>
      <w:bookmarkStart w:id="297" w:name="_Toc192593526"/>
      <w:bookmarkStart w:id="298" w:name="_Toc192593734"/>
      <w:bookmarkStart w:id="299" w:name="_Toc192593903"/>
      <w:bookmarkStart w:id="300" w:name="_Toc192595194"/>
      <w:bookmarkStart w:id="301" w:name="_Toc192605978"/>
      <w:bookmarkStart w:id="302" w:name="_Toc198569276"/>
      <w:r w:rsidRPr="001340EC">
        <w:t>7.3.</w:t>
      </w:r>
      <w:r w:rsidRPr="001340EC">
        <w:tab/>
      </w:r>
      <w:r w:rsidR="00AF05C7" w:rsidRPr="001340EC">
        <w:t xml:space="preserve">Границы </w:t>
      </w:r>
      <w:r w:rsidR="003D558C" w:rsidRPr="001340EC">
        <w:t xml:space="preserve">и конфигурация </w:t>
      </w:r>
      <w:r w:rsidR="00AF05C7" w:rsidRPr="001340EC">
        <w:t>сектора свободного доступа</w:t>
      </w:r>
      <w:r w:rsidRPr="001340EC">
        <w:t xml:space="preserve"> зоны транспортной безопасности</w:t>
      </w:r>
      <w:bookmarkEnd w:id="295"/>
      <w:bookmarkEnd w:id="296"/>
      <w:bookmarkEnd w:id="297"/>
      <w:bookmarkEnd w:id="298"/>
      <w:bookmarkEnd w:id="299"/>
      <w:bookmarkEnd w:id="300"/>
      <w:bookmarkEnd w:id="301"/>
      <w:bookmarkEnd w:id="302"/>
    </w:p>
    <w:tbl>
      <w:tblPr>
        <w:tblStyle w:val="ab"/>
        <w:tblW w:w="5000" w:type="pct"/>
        <w:tblLook w:val="04A0" w:firstRow="1" w:lastRow="0" w:firstColumn="1" w:lastColumn="0" w:noHBand="0" w:noVBand="1"/>
      </w:tblPr>
      <w:tblGrid>
        <w:gridCol w:w="10421"/>
      </w:tblGrid>
      <w:tr w:rsidR="00EE094A" w:rsidRPr="001340EC" w14:paraId="4A54836A" w14:textId="77777777" w:rsidTr="00ED5105">
        <w:trPr>
          <w:trHeight w:val="575"/>
        </w:trPr>
        <w:tc>
          <w:tcPr>
            <w:tcW w:w="5000" w:type="pct"/>
          </w:tcPr>
          <w:p w14:paraId="7E5CD496" w14:textId="77777777" w:rsidR="00EE094A" w:rsidRPr="001340EC" w:rsidRDefault="00EE094A" w:rsidP="00E81E11">
            <w:pPr>
              <w:pStyle w:val="a3"/>
              <w:spacing w:after="0" w:line="240" w:lineRule="auto"/>
              <w:ind w:left="0"/>
              <w:jc w:val="both"/>
              <w:rPr>
                <w:rFonts w:ascii="Times New Roman" w:hAnsi="Times New Roman"/>
                <w:sz w:val="24"/>
              </w:rPr>
            </w:pPr>
          </w:p>
        </w:tc>
      </w:tr>
    </w:tbl>
    <w:p w14:paraId="27425C57"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2D4E5604" w14:textId="212C3A2A" w:rsidR="00AF05C7" w:rsidRPr="001340EC" w:rsidRDefault="006F6FCA" w:rsidP="00367569">
      <w:pPr>
        <w:pStyle w:val="3"/>
      </w:pPr>
      <w:bookmarkStart w:id="303" w:name="_Toc192517575"/>
      <w:bookmarkStart w:id="304" w:name="_Toc192593429"/>
      <w:bookmarkStart w:id="305" w:name="_Toc192593527"/>
      <w:bookmarkStart w:id="306" w:name="_Toc192593735"/>
      <w:bookmarkStart w:id="307" w:name="_Toc192593904"/>
      <w:bookmarkStart w:id="308" w:name="_Toc192595195"/>
      <w:bookmarkStart w:id="309" w:name="_Toc192605979"/>
      <w:bookmarkStart w:id="310" w:name="_Toc198569277"/>
      <w:r w:rsidRPr="001340EC">
        <w:t>7.4.</w:t>
      </w:r>
      <w:r w:rsidRPr="001340EC">
        <w:tab/>
      </w:r>
      <w:r w:rsidR="003D558C" w:rsidRPr="001340EC">
        <w:t xml:space="preserve">Перечень </w:t>
      </w:r>
      <w:r w:rsidR="00AF05C7" w:rsidRPr="001340EC">
        <w:t>критических элементов</w:t>
      </w:r>
      <w:r w:rsidR="003D558C" w:rsidRPr="001340EC">
        <w:t xml:space="preserve"> и их границы</w:t>
      </w:r>
      <w:bookmarkEnd w:id="303"/>
      <w:bookmarkEnd w:id="304"/>
      <w:bookmarkEnd w:id="305"/>
      <w:bookmarkEnd w:id="306"/>
      <w:bookmarkEnd w:id="307"/>
      <w:bookmarkEnd w:id="308"/>
      <w:bookmarkEnd w:id="309"/>
      <w:bookmarkEnd w:id="310"/>
    </w:p>
    <w:tbl>
      <w:tblPr>
        <w:tblStyle w:val="ab"/>
        <w:tblW w:w="5000" w:type="pct"/>
        <w:tblLook w:val="04A0" w:firstRow="1" w:lastRow="0" w:firstColumn="1" w:lastColumn="0" w:noHBand="0" w:noVBand="1"/>
      </w:tblPr>
      <w:tblGrid>
        <w:gridCol w:w="10421"/>
      </w:tblGrid>
      <w:tr w:rsidR="00EE094A" w:rsidRPr="001340EC" w14:paraId="3DD955A2" w14:textId="77777777" w:rsidTr="00ED5105">
        <w:trPr>
          <w:trHeight w:val="575"/>
        </w:trPr>
        <w:tc>
          <w:tcPr>
            <w:tcW w:w="5000" w:type="pct"/>
          </w:tcPr>
          <w:p w14:paraId="37DD3F7C" w14:textId="77777777" w:rsidR="00EE094A" w:rsidRPr="001340EC" w:rsidRDefault="00EE094A" w:rsidP="00E81E11">
            <w:pPr>
              <w:pStyle w:val="a3"/>
              <w:spacing w:after="0" w:line="240" w:lineRule="auto"/>
              <w:ind w:left="0"/>
              <w:jc w:val="both"/>
              <w:rPr>
                <w:rFonts w:ascii="Times New Roman" w:hAnsi="Times New Roman"/>
                <w:sz w:val="24"/>
              </w:rPr>
            </w:pPr>
          </w:p>
        </w:tc>
      </w:tr>
    </w:tbl>
    <w:p w14:paraId="55B6FCAB"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4E93F76D" w14:textId="11FD7F77" w:rsidR="00AF05C7" w:rsidRPr="001340EC" w:rsidRDefault="006F6FCA" w:rsidP="00367569">
      <w:pPr>
        <w:pStyle w:val="3"/>
      </w:pPr>
      <w:bookmarkStart w:id="311" w:name="_Toc192517576"/>
      <w:bookmarkStart w:id="312" w:name="_Toc192593430"/>
      <w:bookmarkStart w:id="313" w:name="_Toc192593528"/>
      <w:bookmarkStart w:id="314" w:name="_Toc192593736"/>
      <w:bookmarkStart w:id="315" w:name="_Toc192593905"/>
      <w:bookmarkStart w:id="316" w:name="_Toc192595196"/>
      <w:bookmarkStart w:id="317" w:name="_Toc192605980"/>
      <w:bookmarkStart w:id="318" w:name="_Toc198569278"/>
      <w:r w:rsidRPr="001340EC">
        <w:t>7.5.</w:t>
      </w:r>
      <w:r w:rsidRPr="001340EC">
        <w:tab/>
      </w:r>
      <w:r w:rsidR="00AF05C7" w:rsidRPr="001340EC">
        <w:t>Границ</w:t>
      </w:r>
      <w:r w:rsidR="00B84813" w:rsidRPr="001340EC">
        <w:t>ы и конфигурация (пространственные очертания)</w:t>
      </w:r>
      <w:r w:rsidRPr="001340EC">
        <w:t xml:space="preserve"> зоны безопасности</w:t>
      </w:r>
      <w:bookmarkEnd w:id="311"/>
      <w:bookmarkEnd w:id="312"/>
      <w:bookmarkEnd w:id="313"/>
      <w:bookmarkEnd w:id="314"/>
      <w:bookmarkEnd w:id="315"/>
      <w:bookmarkEnd w:id="316"/>
      <w:bookmarkEnd w:id="317"/>
      <w:bookmarkEnd w:id="318"/>
    </w:p>
    <w:tbl>
      <w:tblPr>
        <w:tblStyle w:val="ab"/>
        <w:tblW w:w="5000" w:type="pct"/>
        <w:tblLook w:val="04A0" w:firstRow="1" w:lastRow="0" w:firstColumn="1" w:lastColumn="0" w:noHBand="0" w:noVBand="1"/>
      </w:tblPr>
      <w:tblGrid>
        <w:gridCol w:w="10421"/>
      </w:tblGrid>
      <w:tr w:rsidR="00EE094A" w:rsidRPr="001340EC" w14:paraId="1A65D72D" w14:textId="77777777" w:rsidTr="00ED5105">
        <w:trPr>
          <w:trHeight w:val="575"/>
        </w:trPr>
        <w:tc>
          <w:tcPr>
            <w:tcW w:w="5000" w:type="pct"/>
          </w:tcPr>
          <w:p w14:paraId="68081DA3" w14:textId="77777777" w:rsidR="00EE094A" w:rsidRPr="001340EC" w:rsidRDefault="00EE094A" w:rsidP="00E81E11">
            <w:pPr>
              <w:pStyle w:val="a3"/>
              <w:spacing w:after="0" w:line="240" w:lineRule="auto"/>
              <w:ind w:left="0"/>
              <w:jc w:val="both"/>
              <w:rPr>
                <w:rFonts w:ascii="Times New Roman" w:hAnsi="Times New Roman"/>
                <w:sz w:val="24"/>
              </w:rPr>
            </w:pPr>
          </w:p>
        </w:tc>
      </w:tr>
    </w:tbl>
    <w:p w14:paraId="4FFC8E79" w14:textId="77777777" w:rsidR="00EE094A" w:rsidRPr="001340EC" w:rsidRDefault="00EE094A" w:rsidP="00E81E11">
      <w:pPr>
        <w:pStyle w:val="ConsPlusNormal"/>
        <w:ind w:firstLine="567"/>
        <w:jc w:val="both"/>
        <w:rPr>
          <w:rFonts w:ascii="Times New Roman" w:hAnsi="Times New Roman" w:cs="Times New Roman"/>
          <w:b/>
          <w:sz w:val="24"/>
          <w:szCs w:val="24"/>
        </w:rPr>
      </w:pPr>
    </w:p>
    <w:p w14:paraId="1E1DDB07" w14:textId="77777777" w:rsidR="006F6FCA" w:rsidRPr="001340EC" w:rsidRDefault="006F6FCA"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46927E6F" w14:textId="0BF17B87" w:rsidR="00AF05C7" w:rsidRPr="001340EC" w:rsidRDefault="006A50A0" w:rsidP="00367569">
      <w:pPr>
        <w:pStyle w:val="2"/>
      </w:pPr>
      <w:bookmarkStart w:id="319" w:name="_Toc192517577"/>
      <w:bookmarkStart w:id="320" w:name="_Toc192593906"/>
      <w:bookmarkStart w:id="321" w:name="_Toc192595197"/>
      <w:bookmarkStart w:id="322" w:name="_Toc192605981"/>
      <w:bookmarkStart w:id="323" w:name="_Toc198569279"/>
      <w:r w:rsidRPr="001340EC">
        <w:lastRenderedPageBreak/>
        <w:t>Сведения об организации взаимодействия сил обеспечения транспортной безопасности объекта транспортной инфраструктуры и их обязанностях</w:t>
      </w:r>
      <w:bookmarkEnd w:id="319"/>
      <w:bookmarkEnd w:id="320"/>
      <w:bookmarkEnd w:id="321"/>
      <w:bookmarkEnd w:id="322"/>
      <w:bookmarkEnd w:id="323"/>
    </w:p>
    <w:tbl>
      <w:tblPr>
        <w:tblStyle w:val="ab"/>
        <w:tblW w:w="5000" w:type="pct"/>
        <w:tblLook w:val="04A0" w:firstRow="1" w:lastRow="0" w:firstColumn="1" w:lastColumn="0" w:noHBand="0" w:noVBand="1"/>
      </w:tblPr>
      <w:tblGrid>
        <w:gridCol w:w="10421"/>
      </w:tblGrid>
      <w:tr w:rsidR="006A50A0" w:rsidRPr="001340EC" w14:paraId="2AD1C56B" w14:textId="77777777" w:rsidTr="00EE094A">
        <w:tc>
          <w:tcPr>
            <w:tcW w:w="5000" w:type="pct"/>
            <w:shd w:val="clear" w:color="auto" w:fill="auto"/>
          </w:tcPr>
          <w:p w14:paraId="757AE627" w14:textId="3E53570D" w:rsidR="00B13CAB" w:rsidRPr="001340EC" w:rsidRDefault="00DF5C10" w:rsidP="001340EC">
            <w:pPr>
              <w:pStyle w:val="a3"/>
              <w:spacing w:after="0" w:line="240" w:lineRule="auto"/>
              <w:ind w:left="0" w:firstLine="364"/>
              <w:jc w:val="both"/>
              <w:rPr>
                <w:rFonts w:ascii="Times New Roman" w:hAnsi="Times New Roman"/>
                <w:sz w:val="24"/>
              </w:rPr>
            </w:pPr>
            <w:r w:rsidRPr="001340EC">
              <w:rPr>
                <w:rFonts w:ascii="Times New Roman" w:hAnsi="Times New Roman"/>
                <w:sz w:val="24"/>
              </w:rPr>
              <w:t>Состав сил обеспечения транспортной ОТИ</w:t>
            </w:r>
            <w:r w:rsidR="00B13CAB" w:rsidRPr="001340EC">
              <w:rPr>
                <w:rFonts w:ascii="Times New Roman" w:hAnsi="Times New Roman"/>
                <w:sz w:val="24"/>
              </w:rPr>
              <w:t>:</w:t>
            </w:r>
          </w:p>
          <w:p w14:paraId="6CDB427D" w14:textId="2705864F" w:rsidR="00B65F37" w:rsidRPr="001340EC" w:rsidRDefault="00B13CAB" w:rsidP="001340EC">
            <w:pPr>
              <w:pStyle w:val="a3"/>
              <w:spacing w:after="0" w:line="240" w:lineRule="auto"/>
              <w:ind w:left="0" w:firstLine="364"/>
              <w:jc w:val="both"/>
              <w:rPr>
                <w:rFonts w:ascii="Times New Roman" w:hAnsi="Times New Roman"/>
                <w:sz w:val="24"/>
              </w:rPr>
            </w:pPr>
            <w:r w:rsidRPr="001340EC">
              <w:rPr>
                <w:rFonts w:ascii="Times New Roman" w:hAnsi="Times New Roman"/>
                <w:sz w:val="24"/>
              </w:rPr>
              <w:t>- персонал СТИ, непосредственно связанный с обеспечением транспо</w:t>
            </w:r>
            <w:r w:rsidR="00EE094A" w:rsidRPr="001340EC">
              <w:rPr>
                <w:rFonts w:ascii="Times New Roman" w:hAnsi="Times New Roman"/>
                <w:sz w:val="24"/>
              </w:rPr>
              <w:t xml:space="preserve">ртной безопасности ОТИ, в т.ч. </w:t>
            </w:r>
            <w:r w:rsidRPr="001340EC">
              <w:rPr>
                <w:rFonts w:ascii="Times New Roman" w:hAnsi="Times New Roman"/>
                <w:sz w:val="24"/>
              </w:rPr>
              <w:t>лица, ответственны</w:t>
            </w:r>
            <w:r w:rsidR="00B65F37" w:rsidRPr="001340EC">
              <w:rPr>
                <w:rFonts w:ascii="Times New Roman" w:hAnsi="Times New Roman"/>
                <w:sz w:val="24"/>
              </w:rPr>
              <w:t>е</w:t>
            </w:r>
            <w:r w:rsidRPr="001340EC">
              <w:rPr>
                <w:rFonts w:ascii="Times New Roman" w:hAnsi="Times New Roman"/>
                <w:sz w:val="24"/>
              </w:rPr>
              <w:t xml:space="preserve"> за обеспечение транспортной безопасности в СТИ, на ОТИ</w:t>
            </w:r>
            <w:r w:rsidR="00B65F37" w:rsidRPr="001340EC">
              <w:rPr>
                <w:rFonts w:ascii="Times New Roman" w:hAnsi="Times New Roman"/>
                <w:sz w:val="24"/>
              </w:rPr>
              <w:t xml:space="preserve">, должности которого </w:t>
            </w:r>
            <w:r w:rsidR="0054058D" w:rsidRPr="001340EC">
              <w:rPr>
                <w:rFonts w:ascii="Times New Roman" w:hAnsi="Times New Roman"/>
                <w:sz w:val="24"/>
              </w:rPr>
              <w:t>включе</w:t>
            </w:r>
            <w:r w:rsidR="00B65F37" w:rsidRPr="001340EC">
              <w:rPr>
                <w:rFonts w:ascii="Times New Roman" w:hAnsi="Times New Roman"/>
                <w:sz w:val="24"/>
              </w:rPr>
              <w:t>ны в 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 (Приложение</w:t>
            </w:r>
            <w:r w:rsidR="0001062C" w:rsidRPr="001340EC">
              <w:rPr>
                <w:rFonts w:ascii="Times New Roman" w:hAnsi="Times New Roman"/>
                <w:sz w:val="24"/>
              </w:rPr>
              <w:t> </w:t>
            </w:r>
            <w:r w:rsidR="00B65F37" w:rsidRPr="001340EC">
              <w:rPr>
                <w:rFonts w:ascii="Times New Roman" w:hAnsi="Times New Roman"/>
                <w:sz w:val="24"/>
              </w:rPr>
              <w:t>№ 4 к плану обеспечения транспортной безопасности)</w:t>
            </w:r>
            <w:r w:rsidR="0054058D" w:rsidRPr="001340EC">
              <w:rPr>
                <w:rFonts w:ascii="Times New Roman" w:hAnsi="Times New Roman"/>
                <w:sz w:val="24"/>
              </w:rPr>
              <w:t>.</w:t>
            </w:r>
          </w:p>
          <w:p w14:paraId="2C5FB8D9" w14:textId="61A24600" w:rsidR="0054058D" w:rsidRPr="001340EC" w:rsidRDefault="0054058D" w:rsidP="001340EC">
            <w:pPr>
              <w:pStyle w:val="a3"/>
              <w:spacing w:after="0" w:line="240" w:lineRule="auto"/>
              <w:ind w:left="0" w:firstLine="364"/>
              <w:jc w:val="both"/>
              <w:rPr>
                <w:rFonts w:ascii="Times New Roman" w:hAnsi="Times New Roman"/>
                <w:sz w:val="24"/>
              </w:rPr>
            </w:pPr>
            <w:r w:rsidRPr="001340EC">
              <w:rPr>
                <w:rFonts w:ascii="Times New Roman" w:hAnsi="Times New Roman"/>
                <w:sz w:val="24"/>
              </w:rPr>
              <w:t>- персонал</w:t>
            </w:r>
            <w:r w:rsidR="00EC6AE1" w:rsidRPr="001340EC">
              <w:rPr>
                <w:rFonts w:ascii="Times New Roman" w:hAnsi="Times New Roman"/>
                <w:sz w:val="24"/>
              </w:rPr>
              <w:t xml:space="preserve"> привлечённого</w:t>
            </w:r>
            <w:r w:rsidRPr="001340EC">
              <w:rPr>
                <w:rFonts w:ascii="Times New Roman" w:hAnsi="Times New Roman"/>
                <w:sz w:val="24"/>
              </w:rPr>
              <w:t xml:space="preserve"> СТИ для защиты ОТИ подразделения транспортной безопасности, непосредственно связанный с обеспечением </w:t>
            </w:r>
            <w:r w:rsidR="00EE094A" w:rsidRPr="001340EC">
              <w:rPr>
                <w:rFonts w:ascii="Times New Roman" w:hAnsi="Times New Roman"/>
                <w:sz w:val="24"/>
              </w:rPr>
              <w:t xml:space="preserve">транспортной безопасности ОТИ, </w:t>
            </w:r>
            <w:r w:rsidRPr="001340EC">
              <w:rPr>
                <w:rFonts w:ascii="Times New Roman" w:hAnsi="Times New Roman"/>
                <w:sz w:val="24"/>
              </w:rPr>
              <w:t>должности которого включены в 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 (</w:t>
            </w:r>
            <w:r w:rsidR="006861A3" w:rsidRPr="001340EC">
              <w:rPr>
                <w:rFonts w:ascii="Times New Roman" w:hAnsi="Times New Roman"/>
                <w:sz w:val="24"/>
              </w:rPr>
              <w:t xml:space="preserve">Приложение № 4 и/или Приложение № 5 </w:t>
            </w:r>
            <w:r w:rsidRPr="001340EC">
              <w:rPr>
                <w:rFonts w:ascii="Times New Roman" w:hAnsi="Times New Roman"/>
                <w:sz w:val="24"/>
              </w:rPr>
              <w:t>к плану обеспечения транспортной безопасности).</w:t>
            </w:r>
          </w:p>
          <w:p w14:paraId="3B763963" w14:textId="44B1F4AA" w:rsidR="006A50A0" w:rsidRPr="001340EC" w:rsidRDefault="00225EBF" w:rsidP="001340EC">
            <w:pPr>
              <w:pStyle w:val="a3"/>
              <w:spacing w:after="0" w:line="240" w:lineRule="auto"/>
              <w:ind w:left="0" w:firstLine="364"/>
              <w:jc w:val="both"/>
              <w:rPr>
                <w:rFonts w:ascii="Times New Roman" w:hAnsi="Times New Roman"/>
                <w:sz w:val="24"/>
              </w:rPr>
            </w:pPr>
            <w:r w:rsidRPr="001340EC">
              <w:rPr>
                <w:rFonts w:ascii="Times New Roman" w:hAnsi="Times New Roman"/>
                <w:sz w:val="24"/>
              </w:rPr>
              <w:t>В</w:t>
            </w:r>
            <w:r w:rsidR="0094191A" w:rsidRPr="001340EC">
              <w:rPr>
                <w:rFonts w:ascii="Times New Roman" w:hAnsi="Times New Roman"/>
                <w:sz w:val="24"/>
              </w:rPr>
              <w:t>заимодействи</w:t>
            </w:r>
            <w:r w:rsidRPr="001340EC">
              <w:rPr>
                <w:rFonts w:ascii="Times New Roman" w:hAnsi="Times New Roman"/>
                <w:sz w:val="24"/>
              </w:rPr>
              <w:t>е</w:t>
            </w:r>
            <w:r w:rsidR="0094191A" w:rsidRPr="001340EC">
              <w:rPr>
                <w:rFonts w:ascii="Times New Roman" w:hAnsi="Times New Roman"/>
                <w:sz w:val="24"/>
              </w:rPr>
              <w:t xml:space="preserve"> сил обеспечения транспортной безопасности </w:t>
            </w:r>
            <w:r w:rsidRPr="001340EC">
              <w:rPr>
                <w:rFonts w:ascii="Times New Roman" w:hAnsi="Times New Roman"/>
                <w:sz w:val="24"/>
              </w:rPr>
              <w:t>ОТИ организуется</w:t>
            </w:r>
            <w:r w:rsidR="00DF5C10" w:rsidRPr="001340EC">
              <w:rPr>
                <w:rFonts w:ascii="Times New Roman" w:hAnsi="Times New Roman"/>
                <w:sz w:val="24"/>
              </w:rPr>
              <w:t xml:space="preserve"> в соответствии с организационной структурой (схемой) управления силами обеспечения транспортной безопасности (Приложение №</w:t>
            </w:r>
            <w:r w:rsidR="00C36642" w:rsidRPr="001340EC">
              <w:rPr>
                <w:rFonts w:ascii="Times New Roman" w:hAnsi="Times New Roman"/>
                <w:sz w:val="24"/>
              </w:rPr>
              <w:t xml:space="preserve"> </w:t>
            </w:r>
            <w:r w:rsidR="006C461D" w:rsidRPr="001340EC">
              <w:rPr>
                <w:rFonts w:ascii="Times New Roman" w:hAnsi="Times New Roman"/>
                <w:sz w:val="24"/>
              </w:rPr>
              <w:t>2</w:t>
            </w:r>
            <w:r w:rsidR="00DF5C10" w:rsidRPr="001340EC">
              <w:rPr>
                <w:rFonts w:ascii="Times New Roman" w:hAnsi="Times New Roman"/>
                <w:sz w:val="24"/>
              </w:rPr>
              <w:t xml:space="preserve"> к плану обеспечения транспортной безопасности).</w:t>
            </w:r>
          </w:p>
          <w:p w14:paraId="0DEBD186" w14:textId="02691AFE" w:rsidR="00233809" w:rsidRPr="001340EC" w:rsidRDefault="00233809" w:rsidP="001340EC">
            <w:pPr>
              <w:pStyle w:val="a3"/>
              <w:spacing w:after="0" w:line="240" w:lineRule="auto"/>
              <w:ind w:left="0" w:firstLine="364"/>
              <w:jc w:val="both"/>
              <w:rPr>
                <w:rFonts w:ascii="Times New Roman" w:hAnsi="Times New Roman"/>
                <w:sz w:val="24"/>
              </w:rPr>
            </w:pPr>
            <w:r w:rsidRPr="001340EC">
              <w:rPr>
                <w:rFonts w:ascii="Times New Roman" w:hAnsi="Times New Roman"/>
                <w:sz w:val="24"/>
              </w:rPr>
              <w:t>Обязанности работников сил обеспечения транспортной безопасности ОТИ определяются должностными инструкциями.</w:t>
            </w:r>
          </w:p>
        </w:tc>
      </w:tr>
    </w:tbl>
    <w:p w14:paraId="736F8156" w14:textId="77777777" w:rsidR="006809DF" w:rsidRPr="001340EC" w:rsidRDefault="006809DF" w:rsidP="00E81E11">
      <w:pPr>
        <w:pStyle w:val="ConsPlusNormal"/>
        <w:ind w:firstLine="567"/>
        <w:jc w:val="both"/>
        <w:rPr>
          <w:rFonts w:ascii="Times New Roman" w:hAnsi="Times New Roman" w:cs="Times New Roman"/>
          <w:b/>
          <w:sz w:val="24"/>
          <w:szCs w:val="24"/>
        </w:rPr>
      </w:pPr>
    </w:p>
    <w:tbl>
      <w:tblPr>
        <w:tblW w:w="5000" w:type="pct"/>
        <w:tblCellMar>
          <w:left w:w="15" w:type="dxa"/>
          <w:right w:w="15" w:type="dxa"/>
        </w:tblCellMar>
        <w:tblLook w:val="0000" w:firstRow="0" w:lastRow="0" w:firstColumn="0" w:lastColumn="0" w:noHBand="0" w:noVBand="0"/>
      </w:tblPr>
      <w:tblGrid>
        <w:gridCol w:w="741"/>
        <w:gridCol w:w="2671"/>
        <w:gridCol w:w="6823"/>
      </w:tblGrid>
      <w:tr w:rsidR="001340EC" w:rsidRPr="001340EC" w14:paraId="4230B990" w14:textId="77777777" w:rsidTr="00EE094A">
        <w:trPr>
          <w:trHeight w:val="971"/>
        </w:trPr>
        <w:tc>
          <w:tcPr>
            <w:tcW w:w="362" w:type="pct"/>
            <w:tcBorders>
              <w:top w:val="single" w:sz="8" w:space="0" w:color="000000"/>
              <w:left w:val="single" w:sz="8" w:space="0" w:color="000000"/>
              <w:right w:val="single" w:sz="8" w:space="0" w:color="000000"/>
            </w:tcBorders>
            <w:vAlign w:val="center"/>
          </w:tcPr>
          <w:p w14:paraId="69757BED"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w:t>
            </w:r>
          </w:p>
          <w:p w14:paraId="0F3EC606" w14:textId="5B202224" w:rsidR="00C36642" w:rsidRPr="001340EC"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п.п.</w:t>
            </w:r>
          </w:p>
        </w:tc>
        <w:tc>
          <w:tcPr>
            <w:tcW w:w="1305" w:type="pct"/>
            <w:tcBorders>
              <w:top w:val="single" w:sz="8" w:space="0" w:color="000000"/>
              <w:left w:val="single" w:sz="8" w:space="0" w:color="000000"/>
              <w:right w:val="single" w:sz="8" w:space="0" w:color="000000"/>
            </w:tcBorders>
            <w:vAlign w:val="center"/>
          </w:tcPr>
          <w:p w14:paraId="763F92D1"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Категория работников сил ОТБ</w:t>
            </w:r>
          </w:p>
        </w:tc>
        <w:tc>
          <w:tcPr>
            <w:tcW w:w="3333" w:type="pct"/>
            <w:tcBorders>
              <w:top w:val="single" w:sz="8" w:space="0" w:color="000000"/>
              <w:left w:val="single" w:sz="8" w:space="0" w:color="000000"/>
              <w:bottom w:val="single" w:sz="8" w:space="0" w:color="000000"/>
              <w:right w:val="single" w:sz="8" w:space="0" w:color="000000"/>
            </w:tcBorders>
            <w:vAlign w:val="center"/>
          </w:tcPr>
          <w:p w14:paraId="7FF0566E"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Обязанности работников сил ОТБ</w:t>
            </w:r>
          </w:p>
        </w:tc>
      </w:tr>
      <w:tr w:rsidR="001340EC" w:rsidRPr="001340EC" w14:paraId="5D88C63C" w14:textId="77777777" w:rsidTr="00EE094A">
        <w:trPr>
          <w:trHeight w:val="221"/>
        </w:trPr>
        <w:tc>
          <w:tcPr>
            <w:tcW w:w="362" w:type="pct"/>
            <w:tcBorders>
              <w:top w:val="single" w:sz="8" w:space="0" w:color="000000"/>
              <w:left w:val="single" w:sz="8" w:space="0" w:color="000000"/>
              <w:bottom w:val="single" w:sz="8" w:space="0" w:color="000000"/>
              <w:right w:val="single" w:sz="8" w:space="0" w:color="000000"/>
            </w:tcBorders>
          </w:tcPr>
          <w:p w14:paraId="624BB00A"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1</w:t>
            </w:r>
          </w:p>
        </w:tc>
        <w:tc>
          <w:tcPr>
            <w:tcW w:w="1305" w:type="pct"/>
            <w:tcBorders>
              <w:top w:val="single" w:sz="8" w:space="0" w:color="000000"/>
              <w:left w:val="single" w:sz="8" w:space="0" w:color="000000"/>
              <w:bottom w:val="single" w:sz="8" w:space="0" w:color="000000"/>
              <w:right w:val="single" w:sz="8" w:space="0" w:color="000000"/>
            </w:tcBorders>
            <w:vAlign w:val="center"/>
          </w:tcPr>
          <w:p w14:paraId="0CAD4A99"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2</w:t>
            </w:r>
          </w:p>
        </w:tc>
        <w:tc>
          <w:tcPr>
            <w:tcW w:w="3333" w:type="pct"/>
            <w:tcBorders>
              <w:top w:val="single" w:sz="8" w:space="0" w:color="000000"/>
              <w:left w:val="single" w:sz="8" w:space="0" w:color="000000"/>
              <w:bottom w:val="single" w:sz="8" w:space="0" w:color="000000"/>
              <w:right w:val="single" w:sz="8" w:space="0" w:color="000000"/>
            </w:tcBorders>
            <w:vAlign w:val="center"/>
          </w:tcPr>
          <w:p w14:paraId="6F1396B0"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4</w:t>
            </w:r>
          </w:p>
        </w:tc>
      </w:tr>
      <w:tr w:rsidR="001340EC" w:rsidRPr="001340EC" w14:paraId="0285C762"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329E601"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59699804"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42F9C19F"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7AC0F7DA"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13EAD2D"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3C86887E"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102F1EE5"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143F9608"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57F15D08"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618AD90A"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26B54C5F"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809DF" w:rsidRPr="001340EC" w14:paraId="67D91EB1"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66B6940"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41B1ACDE"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58419AB6" w14:textId="77777777" w:rsidR="006809DF" w:rsidRPr="001340EC"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33BF2EE0" w14:textId="09C5A641" w:rsidR="00EE094A" w:rsidRPr="001340EC" w:rsidRDefault="00EE094A" w:rsidP="00E81E11">
      <w:pPr>
        <w:pStyle w:val="ConsPlusNormal"/>
        <w:ind w:firstLine="567"/>
        <w:jc w:val="both"/>
        <w:rPr>
          <w:rFonts w:ascii="Times New Roman" w:hAnsi="Times New Roman" w:cs="Times New Roman"/>
          <w:b/>
          <w:sz w:val="24"/>
          <w:szCs w:val="24"/>
        </w:rPr>
      </w:pPr>
    </w:p>
    <w:p w14:paraId="7E87CCDF" w14:textId="77777777" w:rsidR="00EE094A" w:rsidRPr="001340EC" w:rsidRDefault="00EE094A"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4C8F5524" w14:textId="0351BC9B" w:rsidR="006A50A0" w:rsidRPr="001340EC" w:rsidRDefault="006A50A0" w:rsidP="00367569">
      <w:pPr>
        <w:pStyle w:val="2"/>
      </w:pPr>
      <w:bookmarkStart w:id="324" w:name="_Toc192517578"/>
      <w:bookmarkStart w:id="325" w:name="_Toc192593907"/>
      <w:bookmarkStart w:id="326" w:name="_Toc192595198"/>
      <w:bookmarkStart w:id="327" w:name="_Toc192605982"/>
      <w:bookmarkStart w:id="328" w:name="_Toc198569280"/>
      <w:r w:rsidRPr="001340EC">
        <w:lastRenderedPageBreak/>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bookmarkEnd w:id="324"/>
      <w:bookmarkEnd w:id="325"/>
      <w:bookmarkEnd w:id="326"/>
      <w:bookmarkEnd w:id="327"/>
      <w:bookmarkEnd w:id="328"/>
    </w:p>
    <w:tbl>
      <w:tblPr>
        <w:tblStyle w:val="ab"/>
        <w:tblW w:w="5000" w:type="pct"/>
        <w:tblLook w:val="04A0" w:firstRow="1" w:lastRow="0" w:firstColumn="1" w:lastColumn="0" w:noHBand="0" w:noVBand="1"/>
      </w:tblPr>
      <w:tblGrid>
        <w:gridCol w:w="10421"/>
      </w:tblGrid>
      <w:tr w:rsidR="00EE094A" w:rsidRPr="001340EC" w14:paraId="4C12894B" w14:textId="77777777" w:rsidTr="00ED5105">
        <w:trPr>
          <w:trHeight w:val="1536"/>
        </w:trPr>
        <w:tc>
          <w:tcPr>
            <w:tcW w:w="5000" w:type="pct"/>
            <w:shd w:val="clear" w:color="auto" w:fill="auto"/>
          </w:tcPr>
          <w:p w14:paraId="5082FC36" w14:textId="77777777" w:rsidR="00EE094A" w:rsidRPr="001340EC" w:rsidRDefault="00EE094A" w:rsidP="001340EC">
            <w:pPr>
              <w:pStyle w:val="a3"/>
              <w:spacing w:after="0" w:line="240" w:lineRule="auto"/>
              <w:ind w:left="0" w:firstLine="336"/>
              <w:jc w:val="both"/>
              <w:rPr>
                <w:rFonts w:ascii="Times New Roman" w:hAnsi="Times New Roman"/>
                <w:b/>
                <w:sz w:val="24"/>
                <w:szCs w:val="24"/>
              </w:rPr>
            </w:pPr>
            <w:r w:rsidRPr="001340EC">
              <w:rPr>
                <w:rFonts w:ascii="Times New Roman" w:hAnsi="Times New Roman"/>
                <w:sz w:val="24"/>
                <w:szCs w:val="24"/>
              </w:rPr>
              <w:t>В целях обеспечения транспортной безопасности на ОТИ применяются технические средства обеспечения транспортной безопасности, а также инженерные системы и инженерно-технические средства, которые включены в Перечень технических средств обеспечения транспортной безопасности, инженерных средств и систем, иных сооружений и устройств, содержащийся в Приложении № 3 к Положению (инструкции) о пропускном и внутриобъектовом режимах на объекте транспортной инфраструктуры).</w:t>
            </w:r>
          </w:p>
        </w:tc>
      </w:tr>
    </w:tbl>
    <w:p w14:paraId="626BC66A"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244E9A64" w14:textId="77777777" w:rsidR="00EE094A" w:rsidRPr="001340EC" w:rsidRDefault="00EE094A"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33D0C3EB" w14:textId="4615A12E" w:rsidR="006A50A0" w:rsidRPr="001340EC" w:rsidRDefault="006A50A0" w:rsidP="00367569">
      <w:pPr>
        <w:pStyle w:val="2"/>
      </w:pPr>
      <w:bookmarkStart w:id="329" w:name="_Toc192517579"/>
      <w:bookmarkStart w:id="330" w:name="_Toc192593908"/>
      <w:bookmarkStart w:id="331" w:name="_Toc192595199"/>
      <w:bookmarkStart w:id="332" w:name="_Toc192605983"/>
      <w:bookmarkStart w:id="333" w:name="_Toc198569281"/>
      <w:r w:rsidRPr="001340EC">
        <w:lastRenderedPageBreak/>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bookmarkEnd w:id="329"/>
      <w:bookmarkEnd w:id="330"/>
      <w:bookmarkEnd w:id="331"/>
      <w:bookmarkEnd w:id="332"/>
      <w:bookmarkEnd w:id="333"/>
    </w:p>
    <w:tbl>
      <w:tblPr>
        <w:tblStyle w:val="ab"/>
        <w:tblW w:w="5000" w:type="pct"/>
        <w:tblLook w:val="04A0" w:firstRow="1" w:lastRow="0" w:firstColumn="1" w:lastColumn="0" w:noHBand="0" w:noVBand="1"/>
      </w:tblPr>
      <w:tblGrid>
        <w:gridCol w:w="10421"/>
      </w:tblGrid>
      <w:tr w:rsidR="006A50A0" w:rsidRPr="001340EC" w14:paraId="74B719A4" w14:textId="77777777" w:rsidTr="00EE094A">
        <w:tc>
          <w:tcPr>
            <w:tcW w:w="5000" w:type="pct"/>
            <w:shd w:val="clear" w:color="auto" w:fill="auto"/>
          </w:tcPr>
          <w:p w14:paraId="2A299DF1" w14:textId="0FDF1B01" w:rsidR="006A03AB" w:rsidRPr="001340EC" w:rsidRDefault="006A03AB" w:rsidP="001340EC">
            <w:pPr>
              <w:pStyle w:val="a3"/>
              <w:spacing w:after="0" w:line="240" w:lineRule="auto"/>
              <w:ind w:left="0" w:firstLine="252"/>
              <w:jc w:val="both"/>
              <w:rPr>
                <w:rFonts w:ascii="Times New Roman" w:hAnsi="Times New Roman"/>
                <w:sz w:val="24"/>
                <w:szCs w:val="24"/>
              </w:rPr>
            </w:pPr>
            <w:r w:rsidRPr="001340EC">
              <w:rPr>
                <w:rFonts w:ascii="Times New Roman" w:hAnsi="Times New Roman"/>
                <w:sz w:val="24"/>
                <w:szCs w:val="24"/>
              </w:rPr>
              <w:t>Порядок функционирования технических средств обеспечения транспортной безопасности, а также накопления, обработки, хранения данных с технических средств обеспечения транспортной безопасности определен в Порядке эксплуатации технических средств обеспечения транспортной безопасности, инженерных средств и систем, иных сооружений и устройств</w:t>
            </w:r>
            <w:r w:rsidR="00170690" w:rsidRPr="001340EC">
              <w:rPr>
                <w:rFonts w:ascii="Times New Roman" w:hAnsi="Times New Roman"/>
                <w:sz w:val="24"/>
                <w:szCs w:val="24"/>
              </w:rPr>
              <w:t xml:space="preserve">, содержащемся в </w:t>
            </w:r>
            <w:r w:rsidR="006F6FCA" w:rsidRPr="001340EC">
              <w:rPr>
                <w:rFonts w:ascii="Times New Roman" w:hAnsi="Times New Roman"/>
                <w:sz w:val="24"/>
                <w:szCs w:val="24"/>
              </w:rPr>
              <w:t>Приложении № 3 к</w:t>
            </w:r>
            <w:r w:rsidR="00170690" w:rsidRPr="001340EC">
              <w:rPr>
                <w:rFonts w:ascii="Times New Roman" w:hAnsi="Times New Roman"/>
                <w:sz w:val="24"/>
                <w:szCs w:val="24"/>
              </w:rPr>
              <w:t xml:space="preserve"> Положению (инструкции) о пропускном и внутриобъектовом режимах на объекте транспортной инфраструктуры).</w:t>
            </w:r>
          </w:p>
          <w:p w14:paraId="786C7AFC" w14:textId="29448289" w:rsidR="00143D25" w:rsidRPr="001340EC" w:rsidRDefault="00143D25" w:rsidP="001340EC">
            <w:pPr>
              <w:pStyle w:val="a3"/>
              <w:spacing w:after="0" w:line="240" w:lineRule="auto"/>
              <w:ind w:left="0" w:firstLine="252"/>
              <w:jc w:val="both"/>
              <w:rPr>
                <w:rFonts w:ascii="Times New Roman" w:hAnsi="Times New Roman"/>
                <w:sz w:val="24"/>
                <w:szCs w:val="24"/>
              </w:rPr>
            </w:pPr>
            <w:r w:rsidRPr="001340EC">
              <w:rPr>
                <w:rFonts w:ascii="Times New Roman" w:hAnsi="Times New Roman"/>
                <w:sz w:val="24"/>
                <w:szCs w:val="24"/>
              </w:rPr>
              <w:t>П</w:t>
            </w:r>
            <w:r w:rsidR="006A03AB" w:rsidRPr="001340EC">
              <w:rPr>
                <w:rFonts w:ascii="Times New Roman" w:hAnsi="Times New Roman"/>
                <w:sz w:val="24"/>
                <w:szCs w:val="24"/>
              </w:rPr>
              <w:t>ередач</w:t>
            </w:r>
            <w:r w:rsidRPr="001340EC">
              <w:rPr>
                <w:rFonts w:ascii="Times New Roman" w:hAnsi="Times New Roman"/>
                <w:sz w:val="24"/>
                <w:szCs w:val="24"/>
              </w:rPr>
              <w:t>а</w:t>
            </w:r>
            <w:r w:rsidR="006A03AB" w:rsidRPr="001340EC">
              <w:rPr>
                <w:rFonts w:ascii="Times New Roman" w:hAnsi="Times New Roman"/>
                <w:sz w:val="24"/>
                <w:szCs w:val="24"/>
              </w:rPr>
              <w:t xml:space="preserve"> данных с технических средств обеспечения транспортной безопасности </w:t>
            </w:r>
            <w:r w:rsidRPr="001340EC">
              <w:rPr>
                <w:rFonts w:ascii="Times New Roman" w:hAnsi="Times New Roman"/>
                <w:sz w:val="24"/>
                <w:szCs w:val="24"/>
              </w:rPr>
              <w:t>осуществляется</w:t>
            </w:r>
            <w:r w:rsidR="006A03AB" w:rsidRPr="001340EC">
              <w:rPr>
                <w:rFonts w:ascii="Times New Roman" w:hAnsi="Times New Roman"/>
                <w:sz w:val="24"/>
                <w:szCs w:val="24"/>
              </w:rPr>
              <w:t xml:space="preserve"> </w:t>
            </w:r>
            <w:r w:rsidRPr="001340EC">
              <w:rPr>
                <w:rFonts w:ascii="Times New Roman" w:hAnsi="Times New Roman"/>
                <w:sz w:val="24"/>
                <w:szCs w:val="24"/>
              </w:rPr>
              <w:t xml:space="preserve">в соответствии </w:t>
            </w:r>
            <w:r w:rsidR="006A03AB" w:rsidRPr="001340EC">
              <w:rPr>
                <w:rFonts w:ascii="Times New Roman" w:hAnsi="Times New Roman"/>
                <w:sz w:val="24"/>
                <w:szCs w:val="24"/>
              </w:rPr>
              <w:t>Порядк</w:t>
            </w:r>
            <w:r w:rsidRPr="001340EC">
              <w:rPr>
                <w:rFonts w:ascii="Times New Roman" w:hAnsi="Times New Roman"/>
                <w:sz w:val="24"/>
                <w:szCs w:val="24"/>
              </w:rPr>
              <w:t>ом</w:t>
            </w:r>
            <w:r w:rsidR="006A03AB" w:rsidRPr="001340EC">
              <w:rPr>
                <w:rFonts w:ascii="Times New Roman" w:hAnsi="Times New Roman"/>
                <w:sz w:val="24"/>
                <w:szCs w:val="24"/>
              </w:rPr>
              <w:t xml:space="preserve">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r w:rsidRPr="001340EC">
              <w:rPr>
                <w:rFonts w:ascii="Times New Roman" w:hAnsi="Times New Roman"/>
                <w:sz w:val="24"/>
                <w:szCs w:val="24"/>
              </w:rPr>
              <w:t>, утвержденным приказом Минтранса России от 23.06.2021 № 208.</w:t>
            </w:r>
          </w:p>
        </w:tc>
      </w:tr>
    </w:tbl>
    <w:p w14:paraId="5BA7B4C3"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72EEE4BC" w14:textId="77777777" w:rsidR="00EE094A" w:rsidRPr="001340EC" w:rsidRDefault="00EE094A"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2F5FB1C6" w14:textId="29517505" w:rsidR="006A50A0" w:rsidRPr="001340EC" w:rsidRDefault="006A50A0" w:rsidP="00367569">
      <w:pPr>
        <w:pStyle w:val="2"/>
      </w:pPr>
      <w:bookmarkStart w:id="334" w:name="_Toc192517580"/>
      <w:bookmarkStart w:id="335" w:name="_Toc192593909"/>
      <w:bookmarkStart w:id="336" w:name="_Toc192595200"/>
      <w:bookmarkStart w:id="337" w:name="_Toc192605984"/>
      <w:bookmarkStart w:id="338" w:name="_Toc198569282"/>
      <w:r w:rsidRPr="001340EC">
        <w:lastRenderedPageBreak/>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1340EC">
        <w:rPr>
          <w:szCs w:val="24"/>
        </w:rPr>
        <w:t>Российской Федерации</w:t>
      </w:r>
      <w:r w:rsidRPr="001340EC">
        <w:t xml:space="preserve"> от 08.10.2020 № 1633</w:t>
      </w:r>
      <w:bookmarkEnd w:id="334"/>
      <w:bookmarkEnd w:id="335"/>
      <w:bookmarkEnd w:id="336"/>
      <w:bookmarkEnd w:id="337"/>
      <w:bookmarkEnd w:id="338"/>
    </w:p>
    <w:tbl>
      <w:tblPr>
        <w:tblStyle w:val="ab"/>
        <w:tblW w:w="5000" w:type="pct"/>
        <w:tblLook w:val="04A0" w:firstRow="1" w:lastRow="0" w:firstColumn="1" w:lastColumn="0" w:noHBand="0" w:noVBand="1"/>
      </w:tblPr>
      <w:tblGrid>
        <w:gridCol w:w="10421"/>
      </w:tblGrid>
      <w:tr w:rsidR="001340EC" w:rsidRPr="001340EC" w14:paraId="100E0CEB" w14:textId="77777777" w:rsidTr="00EE094A">
        <w:tc>
          <w:tcPr>
            <w:tcW w:w="5000" w:type="pct"/>
            <w:shd w:val="clear" w:color="auto" w:fill="auto"/>
          </w:tcPr>
          <w:p w14:paraId="27568313" w14:textId="16043C30" w:rsidR="009E4BC0" w:rsidRPr="001340EC" w:rsidRDefault="00B417E3"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xml:space="preserve">Взаимодействие с государственными органами власти и их территориальными </w:t>
            </w:r>
            <w:r w:rsidR="009E4BC0" w:rsidRPr="001340EC">
              <w:rPr>
                <w:rFonts w:ascii="Times New Roman" w:hAnsi="Times New Roman"/>
                <w:sz w:val="23"/>
                <w:szCs w:val="23"/>
              </w:rPr>
              <w:t xml:space="preserve">подразделениями осуществляется </w:t>
            </w:r>
            <w:r w:rsidRPr="001340EC">
              <w:rPr>
                <w:rFonts w:ascii="Times New Roman" w:hAnsi="Times New Roman"/>
                <w:sz w:val="23"/>
                <w:szCs w:val="23"/>
              </w:rPr>
              <w:t>в</w:t>
            </w:r>
            <w:r w:rsidR="009E4BC0" w:rsidRPr="001340EC">
              <w:rPr>
                <w:rFonts w:ascii="Times New Roman" w:hAnsi="Times New Roman"/>
                <w:sz w:val="23"/>
                <w:szCs w:val="23"/>
              </w:rPr>
              <w:t xml:space="preserve"> случаях, определённых нормативными правовыми </w:t>
            </w:r>
            <w:r w:rsidR="0064526F" w:rsidRPr="001340EC">
              <w:rPr>
                <w:rFonts w:ascii="Times New Roman" w:hAnsi="Times New Roman"/>
                <w:sz w:val="23"/>
                <w:szCs w:val="23"/>
              </w:rPr>
              <w:t>актами</w:t>
            </w:r>
            <w:r w:rsidR="009E4BC0" w:rsidRPr="001340EC">
              <w:rPr>
                <w:rFonts w:ascii="Times New Roman" w:hAnsi="Times New Roman"/>
                <w:sz w:val="23"/>
                <w:szCs w:val="23"/>
              </w:rPr>
              <w:t xml:space="preserve"> в области обеспечения транспортной безопасности и в</w:t>
            </w:r>
            <w:r w:rsidRPr="001340EC">
              <w:rPr>
                <w:rFonts w:ascii="Times New Roman" w:hAnsi="Times New Roman"/>
                <w:sz w:val="23"/>
                <w:szCs w:val="23"/>
              </w:rPr>
              <w:t xml:space="preserve"> </w:t>
            </w:r>
            <w:r w:rsidR="009E4BC0" w:rsidRPr="001340EC">
              <w:rPr>
                <w:rFonts w:ascii="Times New Roman" w:hAnsi="Times New Roman"/>
                <w:sz w:val="23"/>
                <w:szCs w:val="23"/>
              </w:rPr>
              <w:t>соответствии</w:t>
            </w:r>
            <w:r w:rsidRPr="001340EC">
              <w:rPr>
                <w:rFonts w:ascii="Times New Roman" w:hAnsi="Times New Roman"/>
                <w:sz w:val="23"/>
                <w:szCs w:val="23"/>
              </w:rPr>
              <w:t xml:space="preserve"> с </w:t>
            </w:r>
            <w:r w:rsidR="009E4BC0" w:rsidRPr="001340EC">
              <w:rPr>
                <w:rFonts w:ascii="Times New Roman" w:hAnsi="Times New Roman"/>
                <w:sz w:val="23"/>
                <w:szCs w:val="23"/>
              </w:rPr>
              <w:t>организационно – распорядительными документами, копии которых прилагаются к плану обеспечения транспортной безопасности:</w:t>
            </w:r>
          </w:p>
          <w:p w14:paraId="3A971A9F" w14:textId="0FD2C8E1" w:rsidR="000B7D3C" w:rsidRPr="001340EC" w:rsidRDefault="0064526F"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 xml:space="preserve">остановление Правительства </w:t>
            </w:r>
            <w:r w:rsidRPr="001340EC">
              <w:rPr>
                <w:rFonts w:ascii="Times New Roman" w:hAnsi="Times New Roman"/>
                <w:sz w:val="23"/>
                <w:szCs w:val="23"/>
              </w:rPr>
              <w:t>Российской Федерации</w:t>
            </w:r>
            <w:r w:rsidR="000B7D3C" w:rsidRPr="001340EC">
              <w:rPr>
                <w:rFonts w:ascii="Times New Roman" w:hAnsi="Times New Roman"/>
                <w:sz w:val="23"/>
                <w:szCs w:val="23"/>
              </w:rPr>
              <w:t xml:space="preserve">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A8CF1F7" w14:textId="21B00E82" w:rsidR="000B7D3C" w:rsidRPr="001340EC" w:rsidRDefault="0064526F"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 xml:space="preserve">остановление Правительства </w:t>
            </w:r>
            <w:r w:rsidRPr="001340EC">
              <w:rPr>
                <w:rFonts w:ascii="Times New Roman" w:hAnsi="Times New Roman"/>
                <w:sz w:val="23"/>
                <w:szCs w:val="23"/>
              </w:rPr>
              <w:t>Российской Федерации</w:t>
            </w:r>
            <w:r w:rsidR="000B7D3C" w:rsidRPr="001340EC">
              <w:rPr>
                <w:rFonts w:ascii="Times New Roman" w:hAnsi="Times New Roman"/>
                <w:sz w:val="23"/>
                <w:szCs w:val="23"/>
              </w:rPr>
              <w:t xml:space="preserve">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711BAC9C" w14:textId="1D825073" w:rsidR="000B7D3C" w:rsidRPr="00A11296" w:rsidRDefault="0064526F" w:rsidP="001340EC">
            <w:pPr>
              <w:pStyle w:val="a3"/>
              <w:spacing w:after="0" w:line="240" w:lineRule="auto"/>
              <w:ind w:left="0" w:firstLine="364"/>
              <w:jc w:val="both"/>
              <w:rPr>
                <w:ins w:id="339" w:author="Pavel" w:date="2026-03-12T17:16:00Z"/>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 xml:space="preserve">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w:t>
            </w:r>
            <w:r w:rsidR="000B7D3C" w:rsidRPr="00A11296">
              <w:rPr>
                <w:rFonts w:ascii="Times New Roman" w:hAnsi="Times New Roman"/>
                <w:sz w:val="23"/>
                <w:szCs w:val="23"/>
              </w:rPr>
              <w:t>транспортной инфраструктуры в соответствии с установленными полномочиями».</w:t>
            </w:r>
          </w:p>
          <w:p w14:paraId="2092D6ED" w14:textId="77777777" w:rsidR="001340EC" w:rsidRPr="00451B3E" w:rsidRDefault="001340EC" w:rsidP="001340EC">
            <w:pPr>
              <w:pStyle w:val="a3"/>
              <w:spacing w:after="0" w:line="240" w:lineRule="auto"/>
              <w:ind w:left="0" w:firstLine="434"/>
              <w:jc w:val="both"/>
              <w:rPr>
                <w:ins w:id="340" w:author="Pavel" w:date="2026-03-12T17:16:00Z"/>
                <w:rFonts w:ascii="Times New Roman" w:hAnsi="Times New Roman"/>
                <w:color w:val="000000" w:themeColor="text1"/>
                <w:sz w:val="23"/>
                <w:szCs w:val="23"/>
              </w:rPr>
            </w:pPr>
            <w:ins w:id="341" w:author="Pavel" w:date="2026-03-12T17:16:00Z">
              <w:r w:rsidRPr="00A11296">
                <w:rPr>
                  <w:rFonts w:ascii="Times New Roman" w:hAnsi="Times New Roman"/>
                  <w:color w:val="000000" w:themeColor="text1"/>
                  <w:sz w:val="23"/>
                  <w:szCs w:val="23"/>
                  <w:rPrChange w:id="342" w:author="Мясников Игорь Николаевич" w:date="2026-05-07T16:50:00Z">
                    <w:rPr>
                      <w:rFonts w:ascii="Times New Roman" w:hAnsi="Times New Roman"/>
                      <w:color w:val="000000" w:themeColor="text1"/>
                      <w:sz w:val="23"/>
                      <w:szCs w:val="23"/>
                      <w:highlight w:val="yellow"/>
                    </w:rPr>
                  </w:rPrChange>
                </w:rPr>
                <w:t>- постановление Правительства Российской Федерации от 30.04.2025 г.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r w:rsidRPr="00A11296">
                <w:rPr>
                  <w:rStyle w:val="af9"/>
                  <w:color w:val="FF0000"/>
                  <w:rPrChange w:id="343" w:author="Мясников Игорь Николаевич" w:date="2026-05-07T16:50:00Z">
                    <w:rPr>
                      <w:rStyle w:val="af9"/>
                      <w:color w:val="FF0000"/>
                    </w:rPr>
                  </w:rPrChange>
                </w:rPr>
                <w:t xml:space="preserve"> </w:t>
              </w:r>
              <w:r w:rsidRPr="00A11296">
                <w:rPr>
                  <w:rStyle w:val="af9"/>
                  <w:rPrChange w:id="344" w:author="Мясников Игорь Николаевич" w:date="2026-05-07T16:50:00Z">
                    <w:rPr>
                      <w:rStyle w:val="af9"/>
                      <w:color w:val="FF0000"/>
                    </w:rPr>
                  </w:rPrChange>
                </w:rPr>
                <w:footnoteReference w:id="4"/>
              </w:r>
              <w:r w:rsidRPr="00A11296">
                <w:rPr>
                  <w:rFonts w:ascii="Times New Roman" w:hAnsi="Times New Roman"/>
                  <w:color w:val="000000" w:themeColor="text1"/>
                  <w:sz w:val="23"/>
                  <w:szCs w:val="23"/>
                  <w:rPrChange w:id="348" w:author="Мясников Игорь Николаевич" w:date="2026-05-07T16:50:00Z">
                    <w:rPr>
                      <w:rFonts w:ascii="Times New Roman" w:hAnsi="Times New Roman"/>
                      <w:color w:val="000000" w:themeColor="text1"/>
                      <w:sz w:val="23"/>
                      <w:szCs w:val="23"/>
                      <w:highlight w:val="yellow"/>
                    </w:rPr>
                  </w:rPrChange>
                </w:rPr>
                <w:t>.</w:t>
              </w:r>
            </w:ins>
          </w:p>
          <w:p w14:paraId="70D11801" w14:textId="4A9A08BF" w:rsidR="001340EC" w:rsidRPr="001340EC" w:rsidDel="001340EC" w:rsidRDefault="001340EC" w:rsidP="001340EC">
            <w:pPr>
              <w:pStyle w:val="a3"/>
              <w:spacing w:after="0" w:line="240" w:lineRule="auto"/>
              <w:ind w:left="0" w:firstLine="364"/>
              <w:jc w:val="both"/>
              <w:rPr>
                <w:del w:id="349" w:author="Pavel" w:date="2026-03-12T17:16:00Z"/>
                <w:rFonts w:ascii="Times New Roman" w:hAnsi="Times New Roman"/>
                <w:sz w:val="23"/>
                <w:szCs w:val="23"/>
              </w:rPr>
            </w:pPr>
          </w:p>
          <w:p w14:paraId="3E199F9C" w14:textId="7BB679E5" w:rsidR="009E4BC0" w:rsidRPr="001340EC" w:rsidRDefault="0064526F"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п</w:t>
            </w:r>
            <w:r w:rsidR="009E4BC0" w:rsidRPr="001340EC">
              <w:rPr>
                <w:rFonts w:ascii="Times New Roman" w:hAnsi="Times New Roman"/>
                <w:sz w:val="23"/>
                <w:szCs w:val="23"/>
              </w:rPr>
              <w:t>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(Приложение № 9 к плану обеспечения транспортной безопасности).</w:t>
            </w:r>
          </w:p>
          <w:p w14:paraId="2EC256F5" w14:textId="22CC985A" w:rsidR="000B7D3C" w:rsidRPr="001340EC" w:rsidRDefault="0064526F"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(Приложение № 2 к Положению (инструкции) о пропускном и внутриобъектовом режимах на объекте транспортной инфраструктуры).</w:t>
            </w:r>
          </w:p>
          <w:p w14:paraId="12339AE7" w14:textId="221E5D48" w:rsidR="000B7D3C" w:rsidRPr="001340EC" w:rsidRDefault="0064526F" w:rsidP="001340EC">
            <w:pPr>
              <w:pStyle w:val="a3"/>
              <w:spacing w:after="0" w:line="240" w:lineRule="auto"/>
              <w:ind w:left="0" w:firstLine="364"/>
              <w:jc w:val="both"/>
              <w:rPr>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 xml:space="preserve">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w:t>
            </w:r>
            <w:r w:rsidR="000B7D3C" w:rsidRPr="001340EC">
              <w:rPr>
                <w:rFonts w:ascii="Times New Roman" w:hAnsi="Times New Roman"/>
                <w:sz w:val="23"/>
                <w:szCs w:val="23"/>
              </w:rPr>
              <w:lastRenderedPageBreak/>
              <w:t>веществ при условии отсутствия законных оснований для их ношения или хранения (Приложение № 7 к Положению (инструкции) о пропускном и внутриобъектовом режимах на объекте транспортной инфраструктуры)</w:t>
            </w:r>
          </w:p>
          <w:p w14:paraId="553D4127" w14:textId="77777777" w:rsidR="006A50A0" w:rsidRDefault="0064526F" w:rsidP="001340EC">
            <w:pPr>
              <w:pStyle w:val="a3"/>
              <w:spacing w:after="0" w:line="240" w:lineRule="auto"/>
              <w:ind w:left="0" w:firstLine="364"/>
              <w:jc w:val="both"/>
              <w:rPr>
                <w:ins w:id="350" w:author="Pavel" w:date="2026-03-12T17:16:00Z"/>
                <w:rFonts w:ascii="Times New Roman" w:hAnsi="Times New Roman"/>
                <w:sz w:val="23"/>
                <w:szCs w:val="23"/>
              </w:rPr>
            </w:pPr>
            <w:r w:rsidRPr="001340EC">
              <w:rPr>
                <w:rFonts w:ascii="Times New Roman" w:hAnsi="Times New Roman"/>
                <w:sz w:val="23"/>
                <w:szCs w:val="23"/>
              </w:rPr>
              <w:t>- п</w:t>
            </w:r>
            <w:r w:rsidR="000B7D3C" w:rsidRPr="001340EC">
              <w:rPr>
                <w:rFonts w:ascii="Times New Roman" w:hAnsi="Times New Roman"/>
                <w:sz w:val="23"/>
                <w:szCs w:val="23"/>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w:t>
            </w:r>
            <w:r w:rsidR="00EE094A" w:rsidRPr="001340EC">
              <w:rPr>
                <w:rFonts w:ascii="Times New Roman" w:hAnsi="Times New Roman"/>
                <w:sz w:val="23"/>
                <w:szCs w:val="23"/>
              </w:rPr>
              <w:t>зовых пропусков (Приложение № 8</w:t>
            </w:r>
            <w:r w:rsidR="000B7D3C" w:rsidRPr="001340EC">
              <w:rPr>
                <w:rFonts w:ascii="Times New Roman" w:hAnsi="Times New Roman"/>
                <w:sz w:val="23"/>
                <w:szCs w:val="23"/>
              </w:rPr>
              <w:t xml:space="preserve"> к Положению (инструкции) о пропускном и внутриобъектовом режимах на объекте транспортной инфраструктуры).</w:t>
            </w:r>
            <w:r w:rsidR="00B417E3" w:rsidRPr="001340EC">
              <w:rPr>
                <w:rFonts w:ascii="Times New Roman" w:hAnsi="Times New Roman"/>
                <w:sz w:val="23"/>
                <w:szCs w:val="23"/>
              </w:rPr>
              <w:t xml:space="preserve"> </w:t>
            </w:r>
          </w:p>
          <w:p w14:paraId="7EF17478" w14:textId="29F9548E" w:rsidR="001340EC" w:rsidRPr="001340EC" w:rsidRDefault="001340EC" w:rsidP="001340EC">
            <w:pPr>
              <w:pStyle w:val="a3"/>
              <w:spacing w:after="0" w:line="240" w:lineRule="auto"/>
              <w:ind w:left="0" w:firstLine="364"/>
              <w:jc w:val="both"/>
              <w:rPr>
                <w:rFonts w:ascii="Times New Roman" w:hAnsi="Times New Roman"/>
                <w:b/>
                <w:sz w:val="23"/>
                <w:szCs w:val="23"/>
              </w:rPr>
            </w:pPr>
            <w:ins w:id="351" w:author="Pavel" w:date="2026-03-12T17:16:00Z">
              <w:r w:rsidRPr="00A11296">
                <w:rPr>
                  <w:rFonts w:ascii="Times New Roman" w:hAnsi="Times New Roman"/>
                  <w:color w:val="000000" w:themeColor="text1"/>
                  <w:sz w:val="23"/>
                  <w:szCs w:val="23"/>
                  <w:rPrChange w:id="352" w:author="Мясников Игорь Николаевич" w:date="2026-05-07T16:51:00Z">
                    <w:rPr>
                      <w:rFonts w:ascii="Times New Roman" w:hAnsi="Times New Roman"/>
                      <w:color w:val="000000" w:themeColor="text1"/>
                      <w:sz w:val="23"/>
                      <w:szCs w:val="23"/>
                      <w:highlight w:val="yellow"/>
                    </w:rPr>
                  </w:rPrChange>
                </w:rPr>
                <w:t>- 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(Приложение №18 к плану обеспечения транспортной безопасности)</w:t>
              </w:r>
              <w:r w:rsidRPr="00A11296">
                <w:rPr>
                  <w:rStyle w:val="af9"/>
                  <w:color w:val="FF0000"/>
                  <w:rPrChange w:id="353" w:author="Мясников Игорь Николаевич" w:date="2026-05-07T16:51:00Z">
                    <w:rPr>
                      <w:rStyle w:val="af9"/>
                      <w:color w:val="FF0000"/>
                    </w:rPr>
                  </w:rPrChange>
                </w:rPr>
                <w:t xml:space="preserve"> </w:t>
              </w:r>
              <w:r w:rsidRPr="00A11296">
                <w:rPr>
                  <w:rStyle w:val="af9"/>
                  <w:rPrChange w:id="354" w:author="Мясников Игорь Николаевич" w:date="2026-05-07T16:51:00Z">
                    <w:rPr>
                      <w:rStyle w:val="af9"/>
                      <w:color w:val="FF0000"/>
                    </w:rPr>
                  </w:rPrChange>
                </w:rPr>
                <w:footnoteReference w:id="5"/>
              </w:r>
              <w:r w:rsidRPr="00A11296">
                <w:rPr>
                  <w:rFonts w:ascii="Times New Roman" w:hAnsi="Times New Roman"/>
                  <w:color w:val="000000" w:themeColor="text1"/>
                  <w:sz w:val="23"/>
                  <w:szCs w:val="23"/>
                  <w:rPrChange w:id="358" w:author="Мясников Игорь Николаевич" w:date="2026-05-07T16:51:00Z">
                    <w:rPr>
                      <w:rFonts w:ascii="Times New Roman" w:hAnsi="Times New Roman"/>
                      <w:color w:val="000000" w:themeColor="text1"/>
                      <w:sz w:val="23"/>
                      <w:szCs w:val="23"/>
                      <w:highlight w:val="yellow"/>
                    </w:rPr>
                  </w:rPrChange>
                </w:rPr>
                <w:t>.</w:t>
              </w:r>
            </w:ins>
          </w:p>
        </w:tc>
      </w:tr>
    </w:tbl>
    <w:p w14:paraId="2396B161" w14:textId="33FA6231" w:rsidR="006A50A0" w:rsidRPr="001340EC" w:rsidRDefault="006A50A0" w:rsidP="00367569">
      <w:pPr>
        <w:pStyle w:val="2"/>
      </w:pPr>
      <w:bookmarkStart w:id="359" w:name="_Toc192517581"/>
      <w:bookmarkStart w:id="360" w:name="_Toc192593910"/>
      <w:bookmarkStart w:id="361" w:name="_Toc192595201"/>
      <w:bookmarkStart w:id="362" w:name="_Toc192605985"/>
      <w:bookmarkStart w:id="363" w:name="_Toc198569283"/>
      <w:r w:rsidRPr="001340EC">
        <w:lastRenderedPageBreak/>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bookmarkEnd w:id="359"/>
      <w:bookmarkEnd w:id="360"/>
      <w:bookmarkEnd w:id="361"/>
      <w:bookmarkEnd w:id="362"/>
      <w:bookmarkEnd w:id="363"/>
    </w:p>
    <w:tbl>
      <w:tblPr>
        <w:tblStyle w:val="ab"/>
        <w:tblW w:w="5000" w:type="pct"/>
        <w:tblLook w:val="04A0" w:firstRow="1" w:lastRow="0" w:firstColumn="1" w:lastColumn="0" w:noHBand="0" w:noVBand="1"/>
      </w:tblPr>
      <w:tblGrid>
        <w:gridCol w:w="10421"/>
      </w:tblGrid>
      <w:tr w:rsidR="006A50A0" w:rsidRPr="001340EC" w14:paraId="09A6C7D7" w14:textId="77777777" w:rsidTr="00EE094A">
        <w:tc>
          <w:tcPr>
            <w:tcW w:w="5000" w:type="pct"/>
            <w:shd w:val="clear" w:color="auto" w:fill="auto"/>
          </w:tcPr>
          <w:p w14:paraId="16F9D681" w14:textId="1D653238" w:rsidR="006A50A0" w:rsidRPr="001340EC" w:rsidRDefault="00F85FA6" w:rsidP="001340EC">
            <w:pPr>
              <w:pStyle w:val="a3"/>
              <w:spacing w:after="0" w:line="240" w:lineRule="auto"/>
              <w:ind w:left="0" w:firstLine="420"/>
              <w:jc w:val="both"/>
              <w:rPr>
                <w:rFonts w:ascii="Times New Roman" w:hAnsi="Times New Roman"/>
                <w:b/>
                <w:sz w:val="24"/>
                <w:szCs w:val="24"/>
              </w:rPr>
            </w:pPr>
            <w:r w:rsidRPr="001340EC">
              <w:rPr>
                <w:rFonts w:ascii="Times New Roman" w:hAnsi="Times New Roman"/>
                <w:sz w:val="24"/>
                <w:szCs w:val="24"/>
              </w:rPr>
              <w:t>Допуск физических лиц, транспортных средств и материальных объектов в зону транспортной безопасности ОТИ и (или) ее часть,</w:t>
            </w:r>
            <w:r w:rsidR="002F2CD6" w:rsidRPr="001340EC">
              <w:rPr>
                <w:rFonts w:ascii="Times New Roman" w:hAnsi="Times New Roman"/>
                <w:sz w:val="24"/>
                <w:szCs w:val="24"/>
              </w:rPr>
              <w:t xml:space="preserve"> </w:t>
            </w:r>
            <w:r w:rsidR="00EE094A" w:rsidRPr="001340EC">
              <w:rPr>
                <w:rFonts w:ascii="Times New Roman" w:hAnsi="Times New Roman"/>
                <w:sz w:val="24"/>
                <w:szCs w:val="24"/>
              </w:rPr>
              <w:t>а также на критические элементы</w:t>
            </w:r>
            <w:r w:rsidRPr="001340EC">
              <w:rPr>
                <w:rFonts w:ascii="Times New Roman" w:hAnsi="Times New Roman"/>
                <w:sz w:val="24"/>
                <w:szCs w:val="24"/>
              </w:rPr>
              <w:t xml:space="preserve"> </w:t>
            </w:r>
            <w:r w:rsidR="002F2CD6" w:rsidRPr="001340EC">
              <w:rPr>
                <w:rFonts w:ascii="Times New Roman" w:hAnsi="Times New Roman"/>
                <w:sz w:val="24"/>
                <w:szCs w:val="24"/>
              </w:rPr>
              <w:t>ОТИ организуется в соответствии с Положением (инструкцией) о пропускном и внутриобъектовом режимах на объекте транспортной инфраструктуры (Приложение № 12</w:t>
            </w:r>
            <w:r w:rsidR="002F2CD6" w:rsidRPr="001340EC">
              <w:t xml:space="preserve"> </w:t>
            </w:r>
            <w:r w:rsidR="002F2CD6" w:rsidRPr="001340EC">
              <w:rPr>
                <w:rFonts w:ascii="Times New Roman" w:hAnsi="Times New Roman"/>
                <w:sz w:val="24"/>
                <w:szCs w:val="24"/>
              </w:rPr>
              <w:t>к плану обеспечения транспортной безопасности)</w:t>
            </w:r>
          </w:p>
        </w:tc>
      </w:tr>
    </w:tbl>
    <w:p w14:paraId="7B53A385"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518956B5" w14:textId="77777777" w:rsidR="00EE094A" w:rsidRPr="001340EC" w:rsidRDefault="00EE094A" w:rsidP="00E81E11">
      <w:pPr>
        <w:pStyle w:val="a3"/>
        <w:jc w:val="both"/>
        <w:rPr>
          <w:rFonts w:ascii="Times New Roman" w:hAnsi="Times New Roman"/>
          <w:b/>
          <w:sz w:val="24"/>
          <w:szCs w:val="24"/>
        </w:rPr>
        <w:sectPr w:rsidR="00EE094A" w:rsidRPr="001340EC" w:rsidSect="00BB2787">
          <w:headerReference w:type="default" r:id="rId8"/>
          <w:headerReference w:type="first" r:id="rId9"/>
          <w:footerReference w:type="first" r:id="rId10"/>
          <w:footnotePr>
            <w:numRestart w:val="eachPage"/>
          </w:footnotePr>
          <w:pgSz w:w="11906" w:h="16838"/>
          <w:pgMar w:top="1134" w:right="567" w:bottom="1134" w:left="1134" w:header="680" w:footer="709" w:gutter="0"/>
          <w:cols w:space="708"/>
          <w:titlePg/>
          <w:docGrid w:linePitch="360"/>
        </w:sectPr>
      </w:pPr>
    </w:p>
    <w:p w14:paraId="210E575B" w14:textId="5DE0FE0D" w:rsidR="006A50A0" w:rsidRPr="001340EC" w:rsidRDefault="006A50A0" w:rsidP="00367569">
      <w:pPr>
        <w:pStyle w:val="2"/>
      </w:pPr>
      <w:bookmarkStart w:id="364" w:name="_Toc192517582"/>
      <w:bookmarkStart w:id="365" w:name="_Toc192593911"/>
      <w:bookmarkStart w:id="366" w:name="_Toc192595202"/>
      <w:bookmarkStart w:id="367" w:name="_Toc192605986"/>
      <w:bookmarkStart w:id="368" w:name="_Toc198569284"/>
      <w:r w:rsidRPr="001340EC">
        <w:lastRenderedPageBreak/>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w:t>
      </w:r>
      <w:r w:rsidR="00C36642" w:rsidRPr="001340EC">
        <w:t xml:space="preserve"> </w:t>
      </w:r>
      <w:r w:rsidRPr="001340EC">
        <w:t xml:space="preserve">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1340EC">
        <w:rPr>
          <w:szCs w:val="24"/>
        </w:rPr>
        <w:t>Российской Федерации</w:t>
      </w:r>
      <w:r w:rsidRPr="001340EC">
        <w:t xml:space="preserve">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bookmarkEnd w:id="364"/>
      <w:bookmarkEnd w:id="365"/>
      <w:bookmarkEnd w:id="366"/>
      <w:bookmarkEnd w:id="367"/>
      <w:bookmarkEnd w:id="368"/>
    </w:p>
    <w:tbl>
      <w:tblPr>
        <w:tblStyle w:val="ab"/>
        <w:tblW w:w="5000" w:type="pct"/>
        <w:tblLook w:val="04A0" w:firstRow="1" w:lastRow="0" w:firstColumn="1" w:lastColumn="0" w:noHBand="0" w:noVBand="1"/>
      </w:tblPr>
      <w:tblGrid>
        <w:gridCol w:w="2632"/>
        <w:gridCol w:w="4445"/>
        <w:gridCol w:w="7709"/>
      </w:tblGrid>
      <w:tr w:rsidR="001340EC" w:rsidRPr="001340EC" w14:paraId="3B881CBC" w14:textId="77777777" w:rsidTr="00EE094A">
        <w:tc>
          <w:tcPr>
            <w:tcW w:w="890" w:type="pct"/>
            <w:vAlign w:val="center"/>
          </w:tcPr>
          <w:p w14:paraId="24FFD212" w14:textId="77777777" w:rsidR="008F5EAD" w:rsidRPr="001340EC" w:rsidRDefault="008F5EAD" w:rsidP="00E81E11">
            <w:pPr>
              <w:spacing w:after="0" w:line="240" w:lineRule="auto"/>
              <w:jc w:val="center"/>
              <w:rPr>
                <w:rFonts w:ascii="Times New Roman" w:hAnsi="Times New Roman"/>
                <w:sz w:val="24"/>
                <w:szCs w:val="24"/>
                <w:lang w:val="x-none" w:eastAsia="ru-RU"/>
              </w:rPr>
            </w:pPr>
            <w:r w:rsidRPr="001340EC">
              <w:rPr>
                <w:rFonts w:ascii="Times New Roman" w:hAnsi="Times New Roman"/>
                <w:b/>
                <w:sz w:val="24"/>
                <w:szCs w:val="24"/>
                <w:lang w:eastAsia="ru-RU"/>
              </w:rPr>
              <w:t>№ пункта требований по обеспечению транспортной безопасности</w:t>
            </w:r>
          </w:p>
        </w:tc>
        <w:tc>
          <w:tcPr>
            <w:tcW w:w="1503" w:type="pct"/>
            <w:vAlign w:val="center"/>
          </w:tcPr>
          <w:p w14:paraId="052AB244" w14:textId="77777777" w:rsidR="008F5EAD" w:rsidRPr="001340EC" w:rsidRDefault="008F5EAD" w:rsidP="00E81E11">
            <w:pPr>
              <w:spacing w:after="0" w:line="240" w:lineRule="auto"/>
              <w:jc w:val="center"/>
              <w:rPr>
                <w:rFonts w:ascii="Times New Roman" w:hAnsi="Times New Roman"/>
                <w:sz w:val="24"/>
                <w:szCs w:val="24"/>
                <w:lang w:val="x-none" w:eastAsia="ru-RU"/>
              </w:rPr>
            </w:pPr>
            <w:r w:rsidRPr="001340EC">
              <w:rPr>
                <w:rFonts w:ascii="Times New Roman" w:hAnsi="Times New Roman"/>
                <w:b/>
                <w:sz w:val="24"/>
                <w:szCs w:val="24"/>
                <w:lang w:eastAsia="ru-RU"/>
              </w:rPr>
              <w:t>Пункт требований по обеспечению транспортной безопасности (применительно к присвоенной __ категории ОТИ)</w:t>
            </w:r>
          </w:p>
        </w:tc>
        <w:tc>
          <w:tcPr>
            <w:tcW w:w="2608" w:type="pct"/>
            <w:vAlign w:val="center"/>
          </w:tcPr>
          <w:p w14:paraId="5205973F" w14:textId="77777777" w:rsidR="008F5EAD" w:rsidRPr="001340EC" w:rsidRDefault="008F5EAD" w:rsidP="00E81E11">
            <w:pPr>
              <w:spacing w:after="0" w:line="240" w:lineRule="auto"/>
              <w:jc w:val="center"/>
              <w:rPr>
                <w:rFonts w:ascii="Times New Roman" w:hAnsi="Times New Roman"/>
                <w:sz w:val="24"/>
                <w:szCs w:val="24"/>
                <w:lang w:val="x-none" w:eastAsia="ru-RU"/>
              </w:rPr>
            </w:pPr>
            <w:r w:rsidRPr="001340EC">
              <w:rPr>
                <w:rFonts w:ascii="Times New Roman" w:hAnsi="Times New Roman"/>
                <w:b/>
                <w:sz w:val="24"/>
                <w:szCs w:val="24"/>
                <w:lang w:eastAsia="ru-RU"/>
              </w:rPr>
              <w:t>Описание реализуемых мер</w:t>
            </w:r>
          </w:p>
        </w:tc>
      </w:tr>
      <w:tr w:rsidR="001340EC" w:rsidRPr="001340EC" w14:paraId="2E58DB09" w14:textId="77777777" w:rsidTr="00EE094A">
        <w:tc>
          <w:tcPr>
            <w:tcW w:w="5000" w:type="pct"/>
            <w:gridSpan w:val="3"/>
            <w:vAlign w:val="center"/>
          </w:tcPr>
          <w:p w14:paraId="6FC331C2" w14:textId="3715A5AC" w:rsidR="008F5EAD" w:rsidRPr="001340EC" w:rsidRDefault="008F5EAD" w:rsidP="00E81E11">
            <w:pPr>
              <w:spacing w:after="0" w:line="240" w:lineRule="auto"/>
              <w:rPr>
                <w:rFonts w:ascii="Times New Roman" w:hAnsi="Times New Roman"/>
                <w:sz w:val="24"/>
                <w:szCs w:val="24"/>
                <w:lang w:val="x-none" w:eastAsia="ru-RU"/>
              </w:rPr>
            </w:pPr>
            <w:r w:rsidRPr="001340EC">
              <w:rPr>
                <w:rFonts w:ascii="Times New Roman" w:hAnsi="Times New Roman"/>
                <w:bCs/>
                <w:sz w:val="24"/>
                <w:szCs w:val="24"/>
                <w:lang w:eastAsia="ru-RU"/>
              </w:rPr>
              <w:t xml:space="preserve">а) при уровне безопасности </w:t>
            </w:r>
            <w:r w:rsidR="00C36642" w:rsidRPr="001340EC">
              <w:rPr>
                <w:rFonts w:ascii="Times New Roman" w:hAnsi="Times New Roman"/>
                <w:bCs/>
                <w:sz w:val="24"/>
                <w:szCs w:val="24"/>
                <w:lang w:eastAsia="ru-RU"/>
              </w:rPr>
              <w:t>№</w:t>
            </w:r>
            <w:r w:rsidRPr="001340EC">
              <w:rPr>
                <w:rFonts w:ascii="Times New Roman" w:hAnsi="Times New Roman"/>
                <w:bCs/>
                <w:sz w:val="24"/>
                <w:szCs w:val="24"/>
                <w:lang w:eastAsia="ru-RU"/>
              </w:rPr>
              <w:t xml:space="preserve"> 1 (постоянный):</w:t>
            </w:r>
          </w:p>
        </w:tc>
      </w:tr>
      <w:tr w:rsidR="001340EC" w:rsidRPr="001340EC" w14:paraId="3DFA1514" w14:textId="77777777" w:rsidTr="00EE094A">
        <w:tc>
          <w:tcPr>
            <w:tcW w:w="890" w:type="pct"/>
            <w:vAlign w:val="center"/>
          </w:tcPr>
          <w:p w14:paraId="21D7AFFA"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6A86DD23"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52DE8751"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r w:rsidR="001340EC" w:rsidRPr="001340EC" w14:paraId="4AB84650" w14:textId="77777777" w:rsidTr="00EE094A">
        <w:tc>
          <w:tcPr>
            <w:tcW w:w="890" w:type="pct"/>
            <w:vAlign w:val="center"/>
          </w:tcPr>
          <w:p w14:paraId="3E077443"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3F03F991"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168A179B"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r w:rsidR="001340EC" w:rsidRPr="001340EC" w14:paraId="1225714D" w14:textId="77777777" w:rsidTr="00EE094A">
        <w:tc>
          <w:tcPr>
            <w:tcW w:w="5000" w:type="pct"/>
            <w:gridSpan w:val="3"/>
            <w:vAlign w:val="center"/>
          </w:tcPr>
          <w:p w14:paraId="1A6E3CF6" w14:textId="747261D2" w:rsidR="008F5EAD" w:rsidRPr="001340EC" w:rsidRDefault="008F5EAD">
            <w:pPr>
              <w:spacing w:after="0" w:line="240" w:lineRule="auto"/>
              <w:rPr>
                <w:rFonts w:ascii="Times New Roman" w:hAnsi="Times New Roman"/>
                <w:sz w:val="24"/>
                <w:szCs w:val="24"/>
                <w:lang w:val="x-none" w:eastAsia="ru-RU"/>
              </w:rPr>
            </w:pPr>
            <w:r w:rsidRPr="001340EC">
              <w:rPr>
                <w:rFonts w:ascii="Times New Roman" w:hAnsi="Times New Roman"/>
                <w:bCs/>
                <w:sz w:val="24"/>
                <w:szCs w:val="24"/>
                <w:lang w:eastAsia="ru-RU"/>
              </w:rPr>
              <w:t xml:space="preserve">б) при объявлении (установлении) уровня безопасности </w:t>
            </w:r>
            <w:r w:rsidR="00C36642" w:rsidRPr="001340EC">
              <w:rPr>
                <w:rFonts w:ascii="Times New Roman" w:hAnsi="Times New Roman"/>
                <w:bCs/>
                <w:sz w:val="24"/>
                <w:szCs w:val="24"/>
                <w:lang w:eastAsia="ru-RU"/>
              </w:rPr>
              <w:t xml:space="preserve">№ </w:t>
            </w:r>
            <w:r w:rsidRPr="001340EC">
              <w:rPr>
                <w:rFonts w:ascii="Times New Roman" w:hAnsi="Times New Roman"/>
                <w:bCs/>
                <w:sz w:val="24"/>
                <w:szCs w:val="24"/>
                <w:lang w:eastAsia="ru-RU"/>
              </w:rPr>
              <w:t xml:space="preserve">2 </w:t>
            </w:r>
            <w:r w:rsidRPr="001340EC">
              <w:rPr>
                <w:rFonts w:ascii="Times New Roman" w:hAnsi="Times New Roman"/>
                <w:bCs/>
                <w:sz w:val="24"/>
                <w:szCs w:val="24"/>
              </w:rPr>
              <w:t xml:space="preserve">(дополнительно к мерам, реализуемым при уровне безопасности </w:t>
            </w:r>
            <w:r w:rsidR="00C36642" w:rsidRPr="001340EC">
              <w:rPr>
                <w:rFonts w:ascii="Times New Roman" w:hAnsi="Times New Roman"/>
                <w:sz w:val="24"/>
                <w:szCs w:val="24"/>
              </w:rPr>
              <w:t>№</w:t>
            </w:r>
            <w:r w:rsidRPr="001340EC">
              <w:rPr>
                <w:rFonts w:ascii="Times New Roman" w:hAnsi="Times New Roman"/>
                <w:bCs/>
                <w:sz w:val="24"/>
                <w:szCs w:val="24"/>
              </w:rPr>
              <w:t>1):</w:t>
            </w:r>
          </w:p>
        </w:tc>
      </w:tr>
      <w:tr w:rsidR="001340EC" w:rsidRPr="001340EC" w14:paraId="51B5AEC7" w14:textId="77777777" w:rsidTr="00EE094A">
        <w:tc>
          <w:tcPr>
            <w:tcW w:w="890" w:type="pct"/>
            <w:vAlign w:val="center"/>
          </w:tcPr>
          <w:p w14:paraId="417858D6"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40F4D69E"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0BDA532D"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r w:rsidR="001340EC" w:rsidRPr="001340EC" w14:paraId="48097713" w14:textId="77777777" w:rsidTr="00EE094A">
        <w:tc>
          <w:tcPr>
            <w:tcW w:w="890" w:type="pct"/>
            <w:vAlign w:val="center"/>
          </w:tcPr>
          <w:p w14:paraId="41FEE26F"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6A418381"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6E5EDB21"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r w:rsidR="001340EC" w:rsidRPr="001340EC" w14:paraId="1B19521C" w14:textId="77777777" w:rsidTr="00EE094A">
        <w:tc>
          <w:tcPr>
            <w:tcW w:w="5000" w:type="pct"/>
            <w:gridSpan w:val="3"/>
            <w:vAlign w:val="center"/>
          </w:tcPr>
          <w:p w14:paraId="2E29F7EF" w14:textId="631FA767" w:rsidR="008F5EAD" w:rsidRPr="001340EC" w:rsidRDefault="008F5EAD">
            <w:pPr>
              <w:spacing w:after="0" w:line="240" w:lineRule="auto"/>
              <w:rPr>
                <w:rFonts w:ascii="Times New Roman" w:hAnsi="Times New Roman"/>
                <w:sz w:val="24"/>
                <w:szCs w:val="24"/>
                <w:lang w:val="x-none" w:eastAsia="ru-RU"/>
              </w:rPr>
            </w:pPr>
            <w:r w:rsidRPr="001340EC">
              <w:rPr>
                <w:rFonts w:ascii="Times New Roman" w:hAnsi="Times New Roman"/>
                <w:bCs/>
                <w:sz w:val="24"/>
                <w:szCs w:val="24"/>
                <w:lang w:eastAsia="ru-RU"/>
              </w:rPr>
              <w:t xml:space="preserve">в) при объявлении (установлении) уровня безопасности </w:t>
            </w:r>
            <w:r w:rsidR="00C36642" w:rsidRPr="001340EC">
              <w:rPr>
                <w:rFonts w:ascii="Times New Roman" w:hAnsi="Times New Roman"/>
                <w:bCs/>
                <w:sz w:val="24"/>
                <w:szCs w:val="24"/>
                <w:lang w:eastAsia="ru-RU"/>
              </w:rPr>
              <w:t xml:space="preserve">№ </w:t>
            </w:r>
            <w:r w:rsidRPr="001340EC">
              <w:rPr>
                <w:rFonts w:ascii="Times New Roman" w:hAnsi="Times New Roman"/>
                <w:bCs/>
                <w:sz w:val="24"/>
                <w:szCs w:val="24"/>
                <w:lang w:eastAsia="ru-RU"/>
              </w:rPr>
              <w:t xml:space="preserve">3 </w:t>
            </w:r>
            <w:r w:rsidRPr="001340EC">
              <w:rPr>
                <w:rFonts w:ascii="Times New Roman" w:hAnsi="Times New Roman"/>
                <w:bCs/>
                <w:sz w:val="24"/>
                <w:szCs w:val="24"/>
              </w:rPr>
              <w:t xml:space="preserve">(дополнительно к мерам, реализуемым при уровнях безопасности </w:t>
            </w:r>
            <w:r w:rsidR="00C36642" w:rsidRPr="001340EC">
              <w:rPr>
                <w:rFonts w:ascii="Times New Roman" w:hAnsi="Times New Roman"/>
                <w:sz w:val="24"/>
                <w:szCs w:val="24"/>
              </w:rPr>
              <w:t>№</w:t>
            </w:r>
            <w:r w:rsidRPr="001340EC">
              <w:rPr>
                <w:rFonts w:ascii="Times New Roman" w:hAnsi="Times New Roman"/>
                <w:bCs/>
                <w:sz w:val="24"/>
                <w:szCs w:val="24"/>
                <w:lang w:eastAsia="ru-RU"/>
              </w:rPr>
              <w:t xml:space="preserve"> </w:t>
            </w:r>
            <w:r w:rsidRPr="001340EC">
              <w:rPr>
                <w:rFonts w:ascii="Times New Roman" w:hAnsi="Times New Roman"/>
                <w:bCs/>
                <w:sz w:val="24"/>
                <w:szCs w:val="24"/>
              </w:rPr>
              <w:t xml:space="preserve">1 и </w:t>
            </w:r>
            <w:r w:rsidR="00C36642" w:rsidRPr="001340EC">
              <w:rPr>
                <w:rFonts w:ascii="Times New Roman" w:hAnsi="Times New Roman"/>
                <w:sz w:val="24"/>
                <w:szCs w:val="24"/>
              </w:rPr>
              <w:t>№</w:t>
            </w:r>
            <w:r w:rsidRPr="001340EC">
              <w:rPr>
                <w:rFonts w:ascii="Times New Roman" w:hAnsi="Times New Roman"/>
                <w:bCs/>
                <w:sz w:val="24"/>
                <w:szCs w:val="24"/>
                <w:lang w:eastAsia="ru-RU"/>
              </w:rPr>
              <w:t xml:space="preserve"> </w:t>
            </w:r>
            <w:r w:rsidRPr="001340EC">
              <w:rPr>
                <w:rFonts w:ascii="Times New Roman" w:hAnsi="Times New Roman"/>
                <w:bCs/>
                <w:sz w:val="24"/>
                <w:szCs w:val="24"/>
              </w:rPr>
              <w:t>2):</w:t>
            </w:r>
          </w:p>
        </w:tc>
      </w:tr>
      <w:tr w:rsidR="001340EC" w:rsidRPr="001340EC" w14:paraId="303C212E" w14:textId="77777777" w:rsidTr="00EE094A">
        <w:tc>
          <w:tcPr>
            <w:tcW w:w="890" w:type="pct"/>
            <w:vAlign w:val="center"/>
          </w:tcPr>
          <w:p w14:paraId="356FBE2F"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1ADFEBE4"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1B694300"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r w:rsidR="004B05DA" w:rsidRPr="001340EC" w14:paraId="7E2EDB1A" w14:textId="77777777" w:rsidTr="00EE094A">
        <w:tc>
          <w:tcPr>
            <w:tcW w:w="890" w:type="pct"/>
            <w:vAlign w:val="center"/>
          </w:tcPr>
          <w:p w14:paraId="0DD1B4CF"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41122D89" w14:textId="77777777" w:rsidR="008F5EAD" w:rsidRPr="001340EC"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7169AD6B" w14:textId="77777777" w:rsidR="008F5EAD" w:rsidRPr="001340EC" w:rsidRDefault="008F5EAD" w:rsidP="00E81E11">
            <w:pPr>
              <w:spacing w:after="0" w:line="240" w:lineRule="auto"/>
              <w:jc w:val="center"/>
              <w:rPr>
                <w:rFonts w:ascii="Times New Roman" w:hAnsi="Times New Roman"/>
                <w:sz w:val="24"/>
                <w:szCs w:val="24"/>
                <w:lang w:val="x-none" w:eastAsia="ru-RU"/>
              </w:rPr>
            </w:pPr>
          </w:p>
        </w:tc>
      </w:tr>
    </w:tbl>
    <w:p w14:paraId="52B520A6"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326E4189" w14:textId="77777777" w:rsidR="00EE094A" w:rsidRPr="001340EC" w:rsidRDefault="00EE094A" w:rsidP="00E81E11">
      <w:pPr>
        <w:pStyle w:val="a3"/>
        <w:jc w:val="both"/>
        <w:rPr>
          <w:rFonts w:ascii="Times New Roman" w:hAnsi="Times New Roman"/>
          <w:b/>
          <w:sz w:val="24"/>
          <w:szCs w:val="24"/>
        </w:rPr>
        <w:sectPr w:rsidR="00EE094A" w:rsidRPr="001340EC" w:rsidSect="00EE094A">
          <w:headerReference w:type="first" r:id="rId11"/>
          <w:pgSz w:w="16838" w:h="11906" w:orient="landscape"/>
          <w:pgMar w:top="1134" w:right="1134" w:bottom="567" w:left="1134" w:header="709" w:footer="709" w:gutter="0"/>
          <w:cols w:space="708"/>
          <w:docGrid w:linePitch="360"/>
        </w:sectPr>
      </w:pPr>
    </w:p>
    <w:p w14:paraId="2CA14C23" w14:textId="63C9F925" w:rsidR="006A50A0" w:rsidRPr="001340EC" w:rsidRDefault="006A50A0" w:rsidP="00367569">
      <w:pPr>
        <w:pStyle w:val="2"/>
      </w:pPr>
      <w:bookmarkStart w:id="369" w:name="_Toc192517583"/>
      <w:bookmarkStart w:id="370" w:name="_Toc192593912"/>
      <w:bookmarkStart w:id="371" w:name="_Toc192595203"/>
      <w:bookmarkStart w:id="372" w:name="_Toc192605987"/>
      <w:bookmarkStart w:id="373" w:name="_Toc198569285"/>
      <w:r w:rsidRPr="001340EC">
        <w:lastRenderedPageBreak/>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bookmarkEnd w:id="369"/>
      <w:bookmarkEnd w:id="370"/>
      <w:bookmarkEnd w:id="371"/>
      <w:bookmarkEnd w:id="372"/>
      <w:bookmarkEnd w:id="373"/>
    </w:p>
    <w:p w14:paraId="3B4A4671" w14:textId="74A3D2F0" w:rsidR="008F5EAD" w:rsidRPr="001340EC" w:rsidRDefault="00ED5105" w:rsidP="00367569">
      <w:pPr>
        <w:pStyle w:val="3"/>
      </w:pPr>
      <w:bookmarkStart w:id="374" w:name="_Toc192517584"/>
      <w:bookmarkStart w:id="375" w:name="_Toc192593438"/>
      <w:bookmarkStart w:id="376" w:name="_Toc192593536"/>
      <w:bookmarkStart w:id="377" w:name="_Toc192593744"/>
      <w:bookmarkStart w:id="378" w:name="_Toc192593913"/>
      <w:bookmarkStart w:id="379" w:name="_Toc192595204"/>
      <w:bookmarkStart w:id="380" w:name="_Toc192605988"/>
      <w:bookmarkStart w:id="381" w:name="_Toc198569286"/>
      <w:r w:rsidRPr="001340EC">
        <w:t>14.1.</w:t>
      </w:r>
      <w:r w:rsidRPr="001340EC">
        <w:tab/>
      </w:r>
      <w:r w:rsidR="008F5EAD" w:rsidRPr="001340EC">
        <w:t>Места расположения контрольно-пропускных пунктов (постов)</w:t>
      </w:r>
      <w:bookmarkEnd w:id="374"/>
      <w:bookmarkEnd w:id="375"/>
      <w:bookmarkEnd w:id="376"/>
      <w:bookmarkEnd w:id="377"/>
      <w:bookmarkEnd w:id="378"/>
      <w:bookmarkEnd w:id="379"/>
      <w:bookmarkEnd w:id="380"/>
      <w:bookmarkEnd w:id="381"/>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2088"/>
        <w:gridCol w:w="4343"/>
        <w:gridCol w:w="3350"/>
      </w:tblGrid>
      <w:tr w:rsidR="001340EC" w:rsidRPr="001340EC" w14:paraId="6CD2C9C4" w14:textId="77777777" w:rsidTr="002E44BD">
        <w:tc>
          <w:tcPr>
            <w:tcW w:w="709" w:type="dxa"/>
          </w:tcPr>
          <w:p w14:paraId="6C1C2854" w14:textId="77777777" w:rsidR="002E44BD" w:rsidRPr="001340EC" w:rsidRDefault="002E44BD" w:rsidP="00575B5F">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w:t>
            </w:r>
          </w:p>
          <w:p w14:paraId="0F441475" w14:textId="77777777" w:rsidR="002E44BD" w:rsidRPr="001340EC" w:rsidRDefault="002E44BD" w:rsidP="00575B5F">
            <w:pPr>
              <w:spacing w:after="0" w:line="240" w:lineRule="auto"/>
              <w:jc w:val="center"/>
              <w:rPr>
                <w:rFonts w:ascii="Times New Roman" w:hAnsi="Times New Roman"/>
                <w:b/>
                <w:sz w:val="24"/>
                <w:szCs w:val="24"/>
              </w:rPr>
            </w:pPr>
            <w:r w:rsidRPr="001340EC">
              <w:rPr>
                <w:rFonts w:ascii="Times New Roman" w:hAnsi="Times New Roman"/>
                <w:b/>
                <w:sz w:val="24"/>
                <w:szCs w:val="24"/>
                <w:lang w:eastAsia="ru-RU"/>
              </w:rPr>
              <w:t>п.п.</w:t>
            </w:r>
          </w:p>
        </w:tc>
        <w:tc>
          <w:tcPr>
            <w:tcW w:w="2088" w:type="dxa"/>
            <w:vAlign w:val="center"/>
          </w:tcPr>
          <w:p w14:paraId="41D17C62" w14:textId="77777777" w:rsidR="002E44BD" w:rsidRPr="001340EC" w:rsidRDefault="002E44BD" w:rsidP="00575B5F">
            <w:pPr>
              <w:spacing w:after="0" w:line="240" w:lineRule="auto"/>
              <w:jc w:val="center"/>
              <w:rPr>
                <w:rFonts w:ascii="Times New Roman" w:hAnsi="Times New Roman"/>
                <w:b/>
                <w:sz w:val="24"/>
                <w:szCs w:val="24"/>
              </w:rPr>
            </w:pPr>
            <w:r w:rsidRPr="001340EC">
              <w:rPr>
                <w:rFonts w:ascii="Times New Roman" w:hAnsi="Times New Roman"/>
                <w:b/>
                <w:sz w:val="24"/>
                <w:szCs w:val="24"/>
              </w:rPr>
              <w:t>Наименование КПП (постов)</w:t>
            </w:r>
          </w:p>
        </w:tc>
        <w:tc>
          <w:tcPr>
            <w:tcW w:w="4343" w:type="dxa"/>
            <w:vAlign w:val="center"/>
          </w:tcPr>
          <w:p w14:paraId="1C9D9811" w14:textId="77777777" w:rsidR="002E44BD" w:rsidRPr="001340EC" w:rsidRDefault="002E44BD" w:rsidP="00575B5F">
            <w:pPr>
              <w:spacing w:after="0" w:line="240" w:lineRule="auto"/>
              <w:jc w:val="center"/>
              <w:rPr>
                <w:rFonts w:ascii="Times New Roman" w:hAnsi="Times New Roman"/>
                <w:b/>
                <w:sz w:val="24"/>
                <w:szCs w:val="24"/>
              </w:rPr>
            </w:pPr>
            <w:r w:rsidRPr="001340EC">
              <w:rPr>
                <w:rFonts w:ascii="Times New Roman" w:hAnsi="Times New Roman"/>
                <w:b/>
                <w:sz w:val="24"/>
                <w:szCs w:val="24"/>
              </w:rPr>
              <w:t>Места расположения</w:t>
            </w:r>
          </w:p>
        </w:tc>
        <w:tc>
          <w:tcPr>
            <w:tcW w:w="3350" w:type="dxa"/>
            <w:vAlign w:val="center"/>
          </w:tcPr>
          <w:p w14:paraId="64DF7D32" w14:textId="77777777" w:rsidR="002E44BD" w:rsidRPr="001340EC" w:rsidRDefault="002E44BD" w:rsidP="00575B5F">
            <w:pPr>
              <w:spacing w:after="0" w:line="240" w:lineRule="auto"/>
              <w:jc w:val="center"/>
              <w:rPr>
                <w:rFonts w:ascii="Times New Roman" w:hAnsi="Times New Roman"/>
                <w:b/>
                <w:sz w:val="24"/>
                <w:szCs w:val="24"/>
              </w:rPr>
            </w:pPr>
            <w:r w:rsidRPr="001340EC">
              <w:rPr>
                <w:rFonts w:ascii="Times New Roman" w:hAnsi="Times New Roman"/>
                <w:b/>
                <w:bCs/>
                <w:sz w:val="24"/>
                <w:szCs w:val="24"/>
              </w:rPr>
              <w:t>Назначение</w:t>
            </w:r>
          </w:p>
        </w:tc>
      </w:tr>
      <w:tr w:rsidR="001340EC" w:rsidRPr="001340EC" w14:paraId="5A32AD13" w14:textId="77777777" w:rsidTr="002E44BD">
        <w:tc>
          <w:tcPr>
            <w:tcW w:w="709" w:type="dxa"/>
          </w:tcPr>
          <w:p w14:paraId="6D9365E7" w14:textId="0D415C15" w:rsidR="002E44BD" w:rsidRPr="001340EC" w:rsidRDefault="002E44BD" w:rsidP="002E44BD">
            <w:pPr>
              <w:spacing w:after="0" w:line="240" w:lineRule="auto"/>
              <w:jc w:val="center"/>
              <w:rPr>
                <w:rFonts w:ascii="Times New Roman" w:hAnsi="Times New Roman"/>
                <w:b/>
                <w:sz w:val="24"/>
                <w:szCs w:val="24"/>
              </w:rPr>
            </w:pPr>
            <w:r w:rsidRPr="001340EC">
              <w:rPr>
                <w:rFonts w:ascii="Times New Roman" w:hAnsi="Times New Roman"/>
                <w:b/>
                <w:sz w:val="24"/>
                <w:szCs w:val="24"/>
              </w:rPr>
              <w:t>1</w:t>
            </w:r>
          </w:p>
        </w:tc>
        <w:tc>
          <w:tcPr>
            <w:tcW w:w="2088" w:type="dxa"/>
          </w:tcPr>
          <w:p w14:paraId="4AB938F1" w14:textId="1F763885" w:rsidR="002E44BD" w:rsidRPr="001340EC" w:rsidRDefault="002E44BD" w:rsidP="002E44BD">
            <w:pPr>
              <w:spacing w:after="0" w:line="240" w:lineRule="auto"/>
              <w:jc w:val="center"/>
              <w:rPr>
                <w:rFonts w:ascii="Times New Roman" w:hAnsi="Times New Roman"/>
                <w:b/>
                <w:sz w:val="24"/>
                <w:szCs w:val="24"/>
              </w:rPr>
            </w:pPr>
            <w:r w:rsidRPr="001340EC">
              <w:rPr>
                <w:rFonts w:ascii="Times New Roman" w:hAnsi="Times New Roman"/>
                <w:b/>
                <w:sz w:val="24"/>
                <w:szCs w:val="24"/>
              </w:rPr>
              <w:t>2</w:t>
            </w:r>
          </w:p>
        </w:tc>
        <w:tc>
          <w:tcPr>
            <w:tcW w:w="4343" w:type="dxa"/>
          </w:tcPr>
          <w:p w14:paraId="3ECA504A" w14:textId="15630436" w:rsidR="002E44BD" w:rsidRPr="001340EC" w:rsidRDefault="002E44BD" w:rsidP="002E44BD">
            <w:pPr>
              <w:spacing w:after="0" w:line="240" w:lineRule="auto"/>
              <w:jc w:val="center"/>
              <w:rPr>
                <w:rFonts w:ascii="Times New Roman" w:hAnsi="Times New Roman"/>
                <w:b/>
                <w:sz w:val="24"/>
                <w:szCs w:val="24"/>
              </w:rPr>
            </w:pPr>
            <w:r w:rsidRPr="001340EC">
              <w:rPr>
                <w:rFonts w:ascii="Times New Roman" w:hAnsi="Times New Roman"/>
                <w:b/>
                <w:sz w:val="24"/>
                <w:szCs w:val="24"/>
              </w:rPr>
              <w:t>3</w:t>
            </w:r>
          </w:p>
        </w:tc>
        <w:tc>
          <w:tcPr>
            <w:tcW w:w="3350" w:type="dxa"/>
          </w:tcPr>
          <w:p w14:paraId="7276FF72" w14:textId="12A54072" w:rsidR="002E44BD" w:rsidRPr="001340EC" w:rsidRDefault="002E44BD" w:rsidP="002E44BD">
            <w:pPr>
              <w:spacing w:after="0" w:line="240" w:lineRule="auto"/>
              <w:jc w:val="center"/>
              <w:rPr>
                <w:rFonts w:ascii="Times New Roman" w:hAnsi="Times New Roman"/>
                <w:b/>
                <w:sz w:val="24"/>
                <w:szCs w:val="24"/>
              </w:rPr>
            </w:pPr>
            <w:r w:rsidRPr="001340EC">
              <w:rPr>
                <w:rFonts w:ascii="Times New Roman" w:hAnsi="Times New Roman"/>
                <w:b/>
                <w:sz w:val="24"/>
                <w:szCs w:val="24"/>
              </w:rPr>
              <w:t>4</w:t>
            </w:r>
          </w:p>
        </w:tc>
      </w:tr>
      <w:tr w:rsidR="001340EC" w:rsidRPr="001340EC" w14:paraId="30657F0E" w14:textId="77777777" w:rsidTr="002E44BD">
        <w:tc>
          <w:tcPr>
            <w:tcW w:w="709" w:type="dxa"/>
          </w:tcPr>
          <w:p w14:paraId="6526AB0F" w14:textId="77777777" w:rsidR="002E44BD" w:rsidRPr="001340EC" w:rsidRDefault="002E44BD" w:rsidP="00575B5F">
            <w:pPr>
              <w:spacing w:after="0" w:line="240" w:lineRule="auto"/>
              <w:jc w:val="both"/>
              <w:rPr>
                <w:rFonts w:ascii="Times New Roman" w:hAnsi="Times New Roman"/>
                <w:sz w:val="24"/>
                <w:szCs w:val="24"/>
              </w:rPr>
            </w:pPr>
          </w:p>
        </w:tc>
        <w:tc>
          <w:tcPr>
            <w:tcW w:w="2088" w:type="dxa"/>
          </w:tcPr>
          <w:p w14:paraId="177D53A4" w14:textId="77777777" w:rsidR="002E44BD" w:rsidRPr="001340EC" w:rsidRDefault="002E44BD" w:rsidP="00575B5F">
            <w:pPr>
              <w:spacing w:after="0" w:line="240" w:lineRule="auto"/>
              <w:jc w:val="both"/>
              <w:rPr>
                <w:rFonts w:ascii="Times New Roman" w:hAnsi="Times New Roman"/>
                <w:sz w:val="24"/>
                <w:szCs w:val="24"/>
              </w:rPr>
            </w:pPr>
          </w:p>
        </w:tc>
        <w:tc>
          <w:tcPr>
            <w:tcW w:w="4343" w:type="dxa"/>
          </w:tcPr>
          <w:p w14:paraId="3DFE715A" w14:textId="77777777" w:rsidR="002E44BD" w:rsidRPr="001340EC" w:rsidRDefault="002E44BD" w:rsidP="00575B5F">
            <w:pPr>
              <w:spacing w:after="0" w:line="240" w:lineRule="auto"/>
              <w:jc w:val="both"/>
              <w:rPr>
                <w:rFonts w:ascii="Times New Roman" w:hAnsi="Times New Roman"/>
                <w:sz w:val="24"/>
                <w:szCs w:val="24"/>
              </w:rPr>
            </w:pPr>
          </w:p>
        </w:tc>
        <w:tc>
          <w:tcPr>
            <w:tcW w:w="3350" w:type="dxa"/>
          </w:tcPr>
          <w:p w14:paraId="654F5B11" w14:textId="77777777" w:rsidR="002E44BD" w:rsidRPr="001340EC" w:rsidRDefault="002E44BD" w:rsidP="00575B5F">
            <w:pPr>
              <w:spacing w:after="0" w:line="240" w:lineRule="auto"/>
              <w:jc w:val="both"/>
              <w:rPr>
                <w:rFonts w:ascii="Times New Roman" w:hAnsi="Times New Roman"/>
                <w:sz w:val="24"/>
                <w:szCs w:val="24"/>
              </w:rPr>
            </w:pPr>
          </w:p>
        </w:tc>
      </w:tr>
    </w:tbl>
    <w:p w14:paraId="09B2598C"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565EBAA6" w14:textId="15A2C9ED" w:rsidR="008F5EAD" w:rsidRPr="001340EC" w:rsidRDefault="00ED5105" w:rsidP="00367569">
      <w:pPr>
        <w:pStyle w:val="3"/>
      </w:pPr>
      <w:bookmarkStart w:id="382" w:name="_Toc192517585"/>
      <w:bookmarkStart w:id="383" w:name="_Toc192593439"/>
      <w:bookmarkStart w:id="384" w:name="_Toc192593537"/>
      <w:bookmarkStart w:id="385" w:name="_Toc192593745"/>
      <w:bookmarkStart w:id="386" w:name="_Toc192593914"/>
      <w:bookmarkStart w:id="387" w:name="_Toc192595205"/>
      <w:bookmarkStart w:id="388" w:name="_Toc192605989"/>
      <w:bookmarkStart w:id="389" w:name="_Toc198569287"/>
      <w:r w:rsidRPr="001340EC">
        <w:t>14.2.</w:t>
      </w:r>
      <w:r w:rsidRPr="001340EC">
        <w:tab/>
      </w:r>
      <w:r w:rsidR="00DC79B5" w:rsidRPr="001340EC">
        <w:t>Места размещения работников подразделений транспортной безопасности</w:t>
      </w:r>
      <w:bookmarkEnd w:id="382"/>
      <w:bookmarkEnd w:id="383"/>
      <w:bookmarkEnd w:id="384"/>
      <w:bookmarkEnd w:id="385"/>
      <w:bookmarkEnd w:id="386"/>
      <w:bookmarkEnd w:id="387"/>
      <w:bookmarkEnd w:id="388"/>
      <w:bookmarkEnd w:id="389"/>
    </w:p>
    <w:tbl>
      <w:tblPr>
        <w:tblStyle w:val="66"/>
        <w:tblW w:w="5000" w:type="pct"/>
        <w:tblLook w:val="04A0" w:firstRow="1" w:lastRow="0" w:firstColumn="1" w:lastColumn="0" w:noHBand="0" w:noVBand="1"/>
      </w:tblPr>
      <w:tblGrid>
        <w:gridCol w:w="699"/>
        <w:gridCol w:w="4734"/>
        <w:gridCol w:w="4988"/>
      </w:tblGrid>
      <w:tr w:rsidR="001340EC" w:rsidRPr="001340EC" w14:paraId="6BAFBBE5" w14:textId="77777777" w:rsidTr="00ED5105">
        <w:tc>
          <w:tcPr>
            <w:tcW w:w="314" w:type="pct"/>
          </w:tcPr>
          <w:p w14:paraId="28D745D6" w14:textId="59B9DE43"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w:t>
            </w:r>
            <w:r w:rsidR="00C36642" w:rsidRPr="001340EC">
              <w:rPr>
                <w:rFonts w:ascii="Times New Roman" w:hAnsi="Times New Roman"/>
                <w:b/>
                <w:sz w:val="24"/>
                <w:szCs w:val="24"/>
                <w:lang w:eastAsia="ru-RU"/>
              </w:rPr>
              <w:t>№</w:t>
            </w:r>
          </w:p>
          <w:p w14:paraId="659EF28A"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п.п.</w:t>
            </w:r>
          </w:p>
        </w:tc>
        <w:tc>
          <w:tcPr>
            <w:tcW w:w="2282" w:type="pct"/>
          </w:tcPr>
          <w:p w14:paraId="1DCB8322"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Места размещения</w:t>
            </w:r>
          </w:p>
          <w:p w14:paraId="23727184" w14:textId="799BEC2A"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p>
        </w:tc>
        <w:tc>
          <w:tcPr>
            <w:tcW w:w="2404" w:type="pct"/>
          </w:tcPr>
          <w:p w14:paraId="78799756" w14:textId="749AD966"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Функциональное назначение</w:t>
            </w:r>
          </w:p>
        </w:tc>
      </w:tr>
      <w:tr w:rsidR="001340EC" w:rsidRPr="001340EC" w14:paraId="07E4C752" w14:textId="77777777" w:rsidTr="00ED5105">
        <w:tc>
          <w:tcPr>
            <w:tcW w:w="314" w:type="pct"/>
          </w:tcPr>
          <w:p w14:paraId="4FC8318F"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1</w:t>
            </w:r>
          </w:p>
        </w:tc>
        <w:tc>
          <w:tcPr>
            <w:tcW w:w="2282" w:type="pct"/>
          </w:tcPr>
          <w:p w14:paraId="4E220E0B"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2</w:t>
            </w:r>
          </w:p>
        </w:tc>
        <w:tc>
          <w:tcPr>
            <w:tcW w:w="2404" w:type="pct"/>
          </w:tcPr>
          <w:p w14:paraId="0B81A6B3"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3</w:t>
            </w:r>
          </w:p>
        </w:tc>
      </w:tr>
      <w:tr w:rsidR="001340EC" w:rsidRPr="001340EC" w14:paraId="7DB481F0" w14:textId="77777777" w:rsidTr="00ED5105">
        <w:tc>
          <w:tcPr>
            <w:tcW w:w="314" w:type="pct"/>
            <w:shd w:val="clear" w:color="auto" w:fill="auto"/>
          </w:tcPr>
          <w:p w14:paraId="6EBF414B"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1</w:t>
            </w:r>
          </w:p>
        </w:tc>
        <w:tc>
          <w:tcPr>
            <w:tcW w:w="2282" w:type="pct"/>
            <w:shd w:val="clear" w:color="auto" w:fill="auto"/>
          </w:tcPr>
          <w:p w14:paraId="3A38D667"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404" w:type="pct"/>
          </w:tcPr>
          <w:p w14:paraId="31860682"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r w:rsidR="004B05DA" w:rsidRPr="001340EC" w14:paraId="6EE8F214" w14:textId="77777777" w:rsidTr="00ED5105">
        <w:tc>
          <w:tcPr>
            <w:tcW w:w="314" w:type="pct"/>
            <w:shd w:val="clear" w:color="auto" w:fill="auto"/>
          </w:tcPr>
          <w:p w14:paraId="10E9D6CA"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2</w:t>
            </w:r>
          </w:p>
        </w:tc>
        <w:tc>
          <w:tcPr>
            <w:tcW w:w="2282" w:type="pct"/>
            <w:shd w:val="clear" w:color="auto" w:fill="auto"/>
          </w:tcPr>
          <w:p w14:paraId="75E1CDEF"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404" w:type="pct"/>
          </w:tcPr>
          <w:p w14:paraId="72A63FC2"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bl>
    <w:p w14:paraId="1A221027"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046A354D" w14:textId="2E8105B0" w:rsidR="00DC79B5" w:rsidRPr="001340EC" w:rsidRDefault="00ED5105" w:rsidP="00367569">
      <w:pPr>
        <w:pStyle w:val="3"/>
      </w:pPr>
      <w:bookmarkStart w:id="390" w:name="_Toc192517586"/>
      <w:bookmarkStart w:id="391" w:name="_Toc192593440"/>
      <w:bookmarkStart w:id="392" w:name="_Toc192593538"/>
      <w:bookmarkStart w:id="393" w:name="_Toc192593746"/>
      <w:bookmarkStart w:id="394" w:name="_Toc192593915"/>
      <w:bookmarkStart w:id="395" w:name="_Toc192595206"/>
      <w:bookmarkStart w:id="396" w:name="_Toc192605990"/>
      <w:bookmarkStart w:id="397" w:name="_Toc198569288"/>
      <w:r w:rsidRPr="001340EC">
        <w:t>14.3.</w:t>
      </w:r>
      <w:r w:rsidRPr="001340EC">
        <w:tab/>
      </w:r>
      <w:r w:rsidR="00DC79B5" w:rsidRPr="001340EC">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bookmarkEnd w:id="390"/>
      <w:bookmarkEnd w:id="391"/>
      <w:bookmarkEnd w:id="392"/>
      <w:bookmarkEnd w:id="393"/>
      <w:bookmarkEnd w:id="394"/>
      <w:bookmarkEnd w:id="395"/>
      <w:bookmarkEnd w:id="396"/>
      <w:bookmarkEnd w:id="397"/>
    </w:p>
    <w:tbl>
      <w:tblPr>
        <w:tblStyle w:val="66"/>
        <w:tblW w:w="5000" w:type="pct"/>
        <w:tblLook w:val="04A0" w:firstRow="1" w:lastRow="0" w:firstColumn="1" w:lastColumn="0" w:noHBand="0" w:noVBand="1"/>
      </w:tblPr>
      <w:tblGrid>
        <w:gridCol w:w="699"/>
        <w:gridCol w:w="4743"/>
        <w:gridCol w:w="4979"/>
      </w:tblGrid>
      <w:tr w:rsidR="001340EC" w:rsidRPr="001340EC" w14:paraId="18C28011" w14:textId="77777777" w:rsidTr="00ED5105">
        <w:tc>
          <w:tcPr>
            <w:tcW w:w="314" w:type="pct"/>
          </w:tcPr>
          <w:p w14:paraId="3416BB13" w14:textId="4A9094E5"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w:t>
            </w:r>
            <w:r w:rsidR="00C36642" w:rsidRPr="001340EC">
              <w:rPr>
                <w:rFonts w:ascii="Times New Roman" w:hAnsi="Times New Roman"/>
                <w:b/>
                <w:sz w:val="24"/>
                <w:szCs w:val="24"/>
                <w:lang w:eastAsia="ru-RU"/>
              </w:rPr>
              <w:t>№</w:t>
            </w:r>
          </w:p>
          <w:p w14:paraId="6713A33D"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п.п.</w:t>
            </w:r>
          </w:p>
        </w:tc>
        <w:tc>
          <w:tcPr>
            <w:tcW w:w="2286" w:type="pct"/>
          </w:tcPr>
          <w:p w14:paraId="776A451B" w14:textId="289FD04E"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Места расположения</w:t>
            </w:r>
          </w:p>
          <w:p w14:paraId="42EA16DE"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p>
        </w:tc>
        <w:tc>
          <w:tcPr>
            <w:tcW w:w="2399" w:type="pct"/>
          </w:tcPr>
          <w:p w14:paraId="297C1871" w14:textId="73931C88"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Функциональное назначение</w:t>
            </w:r>
          </w:p>
        </w:tc>
      </w:tr>
      <w:tr w:rsidR="001340EC" w:rsidRPr="001340EC" w14:paraId="3E97C385" w14:textId="77777777" w:rsidTr="00ED5105">
        <w:tc>
          <w:tcPr>
            <w:tcW w:w="314" w:type="pct"/>
          </w:tcPr>
          <w:p w14:paraId="78B7DDEB"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1</w:t>
            </w:r>
          </w:p>
        </w:tc>
        <w:tc>
          <w:tcPr>
            <w:tcW w:w="2286" w:type="pct"/>
          </w:tcPr>
          <w:p w14:paraId="40C98718"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2</w:t>
            </w:r>
          </w:p>
        </w:tc>
        <w:tc>
          <w:tcPr>
            <w:tcW w:w="2399" w:type="pct"/>
          </w:tcPr>
          <w:p w14:paraId="0E506DFA" w14:textId="77777777" w:rsidR="00B243BC" w:rsidRPr="001340EC"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1340EC">
              <w:rPr>
                <w:rFonts w:ascii="Times New Roman" w:hAnsi="Times New Roman"/>
                <w:b/>
                <w:sz w:val="24"/>
                <w:szCs w:val="24"/>
                <w:lang w:eastAsia="ru-RU"/>
              </w:rPr>
              <w:t>3</w:t>
            </w:r>
          </w:p>
        </w:tc>
      </w:tr>
      <w:tr w:rsidR="001340EC" w:rsidRPr="001340EC" w14:paraId="0D30D9DC" w14:textId="77777777" w:rsidTr="00ED5105">
        <w:tc>
          <w:tcPr>
            <w:tcW w:w="314" w:type="pct"/>
            <w:shd w:val="clear" w:color="auto" w:fill="auto"/>
          </w:tcPr>
          <w:p w14:paraId="5F34ABE4"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1</w:t>
            </w:r>
          </w:p>
        </w:tc>
        <w:tc>
          <w:tcPr>
            <w:tcW w:w="2286" w:type="pct"/>
            <w:shd w:val="clear" w:color="auto" w:fill="auto"/>
          </w:tcPr>
          <w:p w14:paraId="02B33D39"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399" w:type="pct"/>
          </w:tcPr>
          <w:p w14:paraId="31405CB2"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r w:rsidR="004B05DA" w:rsidRPr="001340EC" w14:paraId="2F4B96DE" w14:textId="77777777" w:rsidTr="00ED5105">
        <w:tc>
          <w:tcPr>
            <w:tcW w:w="314" w:type="pct"/>
            <w:shd w:val="clear" w:color="auto" w:fill="auto"/>
          </w:tcPr>
          <w:p w14:paraId="26227217"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1340EC">
              <w:rPr>
                <w:rFonts w:ascii="Times New Roman" w:hAnsi="Times New Roman"/>
                <w:sz w:val="24"/>
                <w:szCs w:val="24"/>
                <w:lang w:eastAsia="ru-RU"/>
              </w:rPr>
              <w:t>2</w:t>
            </w:r>
          </w:p>
        </w:tc>
        <w:tc>
          <w:tcPr>
            <w:tcW w:w="2286" w:type="pct"/>
            <w:shd w:val="clear" w:color="auto" w:fill="auto"/>
          </w:tcPr>
          <w:p w14:paraId="127F936E"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399" w:type="pct"/>
          </w:tcPr>
          <w:p w14:paraId="4347A9D8" w14:textId="77777777" w:rsidR="00B243BC" w:rsidRPr="001340EC"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bl>
    <w:p w14:paraId="27D255CD" w14:textId="38A07E02" w:rsidR="00ED5105" w:rsidRPr="001340EC" w:rsidRDefault="00ED5105" w:rsidP="00E81E11">
      <w:pPr>
        <w:pStyle w:val="ConsPlusNormal"/>
        <w:ind w:firstLine="567"/>
        <w:jc w:val="both"/>
        <w:rPr>
          <w:rFonts w:ascii="Times New Roman" w:hAnsi="Times New Roman" w:cs="Times New Roman"/>
          <w:b/>
          <w:sz w:val="24"/>
          <w:szCs w:val="24"/>
        </w:rPr>
      </w:pPr>
    </w:p>
    <w:p w14:paraId="000EE4A1" w14:textId="77777777" w:rsidR="00ED5105" w:rsidRPr="001340EC" w:rsidRDefault="00ED5105"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12DBA5EC" w14:textId="433AE19E" w:rsidR="006A50A0" w:rsidRPr="001340EC" w:rsidRDefault="006A50A0" w:rsidP="00367569">
      <w:pPr>
        <w:pStyle w:val="2"/>
      </w:pPr>
      <w:bookmarkStart w:id="398" w:name="_Toc192517587"/>
      <w:bookmarkStart w:id="399" w:name="_Toc192593916"/>
      <w:bookmarkStart w:id="400" w:name="_Toc192595207"/>
      <w:bookmarkStart w:id="401" w:name="_Toc192605991"/>
      <w:bookmarkStart w:id="402" w:name="_Toc198569289"/>
      <w:r w:rsidRPr="001340EC">
        <w:lastRenderedPageBreak/>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bookmarkEnd w:id="398"/>
      <w:bookmarkEnd w:id="399"/>
      <w:bookmarkEnd w:id="400"/>
      <w:bookmarkEnd w:id="401"/>
      <w:bookmarkEnd w:id="402"/>
    </w:p>
    <w:tbl>
      <w:tblPr>
        <w:tblStyle w:val="ab"/>
        <w:tblW w:w="5000" w:type="pct"/>
        <w:tblLook w:val="04A0" w:firstRow="1" w:lastRow="0" w:firstColumn="1" w:lastColumn="0" w:noHBand="0" w:noVBand="1"/>
      </w:tblPr>
      <w:tblGrid>
        <w:gridCol w:w="10421"/>
      </w:tblGrid>
      <w:tr w:rsidR="006A50A0" w:rsidRPr="001340EC" w14:paraId="2DF92F8E" w14:textId="77777777" w:rsidTr="00ED5105">
        <w:tc>
          <w:tcPr>
            <w:tcW w:w="5000" w:type="pct"/>
            <w:shd w:val="clear" w:color="auto" w:fill="auto"/>
          </w:tcPr>
          <w:p w14:paraId="748CA8C0" w14:textId="77777777" w:rsidR="00132395" w:rsidRPr="001340EC" w:rsidRDefault="00132395" w:rsidP="00132395">
            <w:pPr>
              <w:pStyle w:val="a3"/>
              <w:spacing w:after="0" w:line="240" w:lineRule="auto"/>
              <w:ind w:left="0" w:firstLine="567"/>
              <w:jc w:val="both"/>
              <w:rPr>
                <w:rFonts w:ascii="Times New Roman" w:hAnsi="Times New Roman"/>
                <w:sz w:val="24"/>
              </w:rPr>
            </w:pPr>
            <w:r w:rsidRPr="001340EC">
              <w:rPr>
                <w:rFonts w:ascii="Times New Roman" w:hAnsi="Times New Roman"/>
                <w:sz w:val="24"/>
              </w:rPr>
              <w:t xml:space="preserve">Порядок реагирования и действий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содержит порядок выявления признаков подготовки к совершению актов незаконного вмешательства или совершения актов незаконного вмешательства; порядок подтверждения (не подтверждения) факта подготовки к совершению акта незаконного вмешательства; порядок действий сил обеспечения транспортной безопасности  при подтверждении  факта подготовки к совершению акта незаконного вмешательства или факта совершения акта незаконного вмешательства; порядок действий сил обеспечения транспортной безопасности при получении анонимной информации об угрозах совершения и о совершении актов незаконного вмешательства. </w:t>
            </w:r>
          </w:p>
          <w:p w14:paraId="53552A1B" w14:textId="77777777" w:rsidR="006A50A0" w:rsidRDefault="00C61E94" w:rsidP="00132395">
            <w:pPr>
              <w:pStyle w:val="a3"/>
              <w:spacing w:after="0" w:line="240" w:lineRule="auto"/>
              <w:ind w:left="0" w:firstLine="602"/>
              <w:jc w:val="both"/>
              <w:rPr>
                <w:ins w:id="403" w:author="Pavel" w:date="2026-03-12T17:17:00Z"/>
                <w:rFonts w:ascii="Times New Roman" w:hAnsi="Times New Roman"/>
                <w:sz w:val="24"/>
                <w:szCs w:val="24"/>
              </w:rPr>
            </w:pPr>
            <w:r w:rsidRPr="001340EC">
              <w:rPr>
                <w:rFonts w:ascii="Times New Roman" w:hAnsi="Times New Roman"/>
                <w:sz w:val="24"/>
                <w:szCs w:val="24"/>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 определен в  Порядке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(Приложение № 6 к плану обеспечения транспортной безопасности)</w:t>
            </w:r>
            <w:r w:rsidR="005203F1" w:rsidRPr="001340EC">
              <w:rPr>
                <w:rFonts w:ascii="Times New Roman" w:hAnsi="Times New Roman"/>
                <w:sz w:val="24"/>
                <w:szCs w:val="24"/>
              </w:rPr>
              <w:t>.</w:t>
            </w:r>
          </w:p>
          <w:p w14:paraId="053D2661" w14:textId="77777777" w:rsidR="001340EC" w:rsidRPr="00A11296" w:rsidRDefault="001340EC" w:rsidP="001340EC">
            <w:pPr>
              <w:pStyle w:val="a3"/>
              <w:spacing w:after="0" w:line="240" w:lineRule="auto"/>
              <w:ind w:left="0" w:firstLine="392"/>
              <w:jc w:val="both"/>
              <w:rPr>
                <w:ins w:id="404" w:author="Pavel" w:date="2026-03-12T17:17:00Z"/>
                <w:rFonts w:ascii="Times New Roman" w:hAnsi="Times New Roman"/>
                <w:color w:val="000000" w:themeColor="text1"/>
                <w:sz w:val="24"/>
                <w:szCs w:val="24"/>
                <w:rPrChange w:id="405" w:author="Мясников Игорь Николаевич" w:date="2026-05-07T16:51:00Z">
                  <w:rPr>
                    <w:ins w:id="406" w:author="Pavel" w:date="2026-03-12T17:17:00Z"/>
                    <w:rFonts w:ascii="Times New Roman" w:hAnsi="Times New Roman"/>
                    <w:color w:val="000000" w:themeColor="text1"/>
                    <w:sz w:val="24"/>
                    <w:szCs w:val="24"/>
                    <w:highlight w:val="yellow"/>
                  </w:rPr>
                </w:rPrChange>
              </w:rPr>
            </w:pPr>
            <w:ins w:id="407" w:author="Pavel" w:date="2026-03-12T17:17:00Z">
              <w:r w:rsidRPr="00A11296">
                <w:rPr>
                  <w:rFonts w:ascii="Times New Roman" w:hAnsi="Times New Roman"/>
                  <w:color w:val="000000" w:themeColor="text1"/>
                  <w:sz w:val="24"/>
                  <w:szCs w:val="24"/>
                  <w:rPrChange w:id="408" w:author="Мясников Игорь Николаевич" w:date="2026-05-07T16:51:00Z">
                    <w:rPr>
                      <w:rFonts w:ascii="Times New Roman" w:hAnsi="Times New Roman"/>
                      <w:color w:val="000000" w:themeColor="text1"/>
                      <w:sz w:val="24"/>
                      <w:szCs w:val="24"/>
                      <w:highlight w:val="yellow"/>
                    </w:rPr>
                  </w:rPrChange>
                </w:rPr>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 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 определен в Приложении №18 к плану обеспечения транспортной безопасности</w:t>
              </w:r>
              <w:r w:rsidRPr="00A11296">
                <w:rPr>
                  <w:rStyle w:val="af9"/>
                  <w:rPrChange w:id="409" w:author="Мясников Игорь Николаевич" w:date="2026-05-07T16:51:00Z">
                    <w:rPr>
                      <w:rStyle w:val="af9"/>
                      <w:color w:val="FF0000"/>
                      <w:highlight w:val="yellow"/>
                    </w:rPr>
                  </w:rPrChange>
                </w:rPr>
                <w:footnoteReference w:id="6"/>
              </w:r>
              <w:r w:rsidRPr="00A11296">
                <w:rPr>
                  <w:rFonts w:ascii="Times New Roman" w:hAnsi="Times New Roman"/>
                  <w:sz w:val="24"/>
                  <w:szCs w:val="24"/>
                  <w:rPrChange w:id="413" w:author="Мясников Игорь Николаевич" w:date="2026-05-07T16:51:00Z">
                    <w:rPr>
                      <w:rFonts w:ascii="Times New Roman" w:hAnsi="Times New Roman"/>
                      <w:color w:val="000000" w:themeColor="text1"/>
                      <w:sz w:val="24"/>
                      <w:szCs w:val="24"/>
                      <w:highlight w:val="yellow"/>
                    </w:rPr>
                  </w:rPrChange>
                </w:rPr>
                <w:t>.</w:t>
              </w:r>
            </w:ins>
          </w:p>
          <w:p w14:paraId="15F5FF2E" w14:textId="77777777" w:rsidR="001340EC" w:rsidRPr="0016177F" w:rsidRDefault="001340EC" w:rsidP="001340EC">
            <w:pPr>
              <w:pStyle w:val="a3"/>
              <w:spacing w:after="0" w:line="240" w:lineRule="auto"/>
              <w:ind w:left="0" w:firstLine="392"/>
              <w:jc w:val="both"/>
              <w:rPr>
                <w:ins w:id="414" w:author="Pavel" w:date="2026-03-12T17:17:00Z"/>
                <w:rFonts w:ascii="Times New Roman" w:hAnsi="Times New Roman"/>
                <w:color w:val="000000" w:themeColor="text1"/>
                <w:sz w:val="24"/>
                <w:szCs w:val="24"/>
              </w:rPr>
            </w:pPr>
            <w:ins w:id="415" w:author="Pavel" w:date="2026-03-12T17:17:00Z">
              <w:r w:rsidRPr="00A11296">
                <w:rPr>
                  <w:rFonts w:ascii="Times New Roman" w:hAnsi="Times New Roman"/>
                  <w:color w:val="000000" w:themeColor="text1"/>
                  <w:sz w:val="24"/>
                  <w:szCs w:val="24"/>
                  <w:rPrChange w:id="416" w:author="Мясников Игорь Николаевич" w:date="2026-05-07T16:51:00Z">
                    <w:rPr>
                      <w:rFonts w:ascii="Times New Roman" w:hAnsi="Times New Roman"/>
                      <w:color w:val="000000" w:themeColor="text1"/>
                      <w:sz w:val="24"/>
                      <w:szCs w:val="24"/>
                      <w:highlight w:val="yellow"/>
                    </w:rPr>
                  </w:rPrChange>
                </w:rPr>
                <w:t>Порядок и условия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определен в Приложении №17 к плану обеспечения транспортной безопасности</w:t>
              </w:r>
              <w:r w:rsidRPr="00A11296">
                <w:rPr>
                  <w:rStyle w:val="af9"/>
                  <w:rPrChange w:id="417" w:author="Мясников Игорь Николаевич" w:date="2026-05-07T16:51:00Z">
                    <w:rPr>
                      <w:rStyle w:val="af9"/>
                      <w:color w:val="FF0000"/>
                      <w:highlight w:val="yellow"/>
                    </w:rPr>
                  </w:rPrChange>
                </w:rPr>
                <w:footnoteReference w:id="7"/>
              </w:r>
              <w:r w:rsidRPr="00A11296">
                <w:rPr>
                  <w:rFonts w:ascii="Times New Roman" w:hAnsi="Times New Roman"/>
                  <w:sz w:val="24"/>
                  <w:szCs w:val="24"/>
                  <w:rPrChange w:id="425" w:author="Мясников Игорь Николаевич" w:date="2026-05-07T16:51:00Z">
                    <w:rPr>
                      <w:rFonts w:ascii="Times New Roman" w:hAnsi="Times New Roman"/>
                      <w:color w:val="000000" w:themeColor="text1"/>
                      <w:sz w:val="24"/>
                      <w:szCs w:val="24"/>
                      <w:highlight w:val="yellow"/>
                    </w:rPr>
                  </w:rPrChange>
                </w:rPr>
                <w:t>.</w:t>
              </w:r>
              <w:r w:rsidRPr="001340EC">
                <w:rPr>
                  <w:rFonts w:ascii="Times New Roman" w:hAnsi="Times New Roman"/>
                  <w:sz w:val="24"/>
                  <w:szCs w:val="24"/>
                  <w:rPrChange w:id="426" w:author="Pavel" w:date="2026-03-12T17:17:00Z">
                    <w:rPr>
                      <w:rFonts w:ascii="Times New Roman" w:hAnsi="Times New Roman"/>
                      <w:color w:val="000000" w:themeColor="text1"/>
                      <w:sz w:val="24"/>
                      <w:szCs w:val="24"/>
                    </w:rPr>
                  </w:rPrChange>
                </w:rPr>
                <w:t xml:space="preserve"> </w:t>
              </w:r>
              <w:r>
                <w:rPr>
                  <w:rFonts w:ascii="Times New Roman" w:hAnsi="Times New Roman"/>
                  <w:color w:val="000000" w:themeColor="text1"/>
                  <w:sz w:val="24"/>
                  <w:szCs w:val="24"/>
                </w:rPr>
                <w:t xml:space="preserve"> </w:t>
              </w:r>
            </w:ins>
          </w:p>
          <w:p w14:paraId="5E1A31E6" w14:textId="693C06B1" w:rsidR="001340EC" w:rsidRPr="001340EC" w:rsidRDefault="001340EC" w:rsidP="00132395">
            <w:pPr>
              <w:pStyle w:val="a3"/>
              <w:spacing w:after="0" w:line="240" w:lineRule="auto"/>
              <w:ind w:left="0" w:firstLine="602"/>
              <w:jc w:val="both"/>
              <w:rPr>
                <w:rFonts w:ascii="Times New Roman" w:hAnsi="Times New Roman"/>
                <w:b/>
                <w:sz w:val="24"/>
                <w:szCs w:val="24"/>
              </w:rPr>
            </w:pPr>
          </w:p>
        </w:tc>
      </w:tr>
    </w:tbl>
    <w:p w14:paraId="6932FA93" w14:textId="1985D79C" w:rsidR="00ED5105" w:rsidRPr="001340EC" w:rsidRDefault="00ED5105" w:rsidP="00E81E11">
      <w:pPr>
        <w:pStyle w:val="ConsPlusNormal"/>
        <w:ind w:firstLine="567"/>
        <w:jc w:val="both"/>
        <w:rPr>
          <w:rFonts w:ascii="Times New Roman" w:hAnsi="Times New Roman" w:cs="Times New Roman"/>
          <w:b/>
          <w:sz w:val="24"/>
          <w:szCs w:val="24"/>
        </w:rPr>
      </w:pPr>
    </w:p>
    <w:p w14:paraId="3EAD4E05" w14:textId="77777777" w:rsidR="00ED5105" w:rsidRPr="001340EC" w:rsidRDefault="00ED5105"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4BA21CBF" w14:textId="230B66F7" w:rsidR="006A50A0" w:rsidRPr="001340EC" w:rsidRDefault="006A50A0" w:rsidP="00367569">
      <w:pPr>
        <w:pStyle w:val="2"/>
      </w:pPr>
      <w:bookmarkStart w:id="427" w:name="_Toc192517588"/>
      <w:bookmarkStart w:id="428" w:name="_Toc192593917"/>
      <w:bookmarkStart w:id="429" w:name="_Toc192595208"/>
      <w:bookmarkStart w:id="430" w:name="_Toc192605992"/>
      <w:bookmarkStart w:id="431" w:name="_Toc198569290"/>
      <w:r w:rsidRPr="001340EC">
        <w:lastRenderedPageBreak/>
        <w:t>Этапы и сроки реализации плана обеспечения транспортной безопасности</w:t>
      </w:r>
      <w:bookmarkEnd w:id="427"/>
      <w:bookmarkEnd w:id="428"/>
      <w:bookmarkEnd w:id="429"/>
      <w:bookmarkEnd w:id="430"/>
      <w:bookmarkEnd w:id="431"/>
    </w:p>
    <w:tbl>
      <w:tblPr>
        <w:tblStyle w:val="ab"/>
        <w:tblW w:w="5000" w:type="pct"/>
        <w:tblLook w:val="04A0" w:firstRow="1" w:lastRow="0" w:firstColumn="1" w:lastColumn="0" w:noHBand="0" w:noVBand="1"/>
      </w:tblPr>
      <w:tblGrid>
        <w:gridCol w:w="817"/>
        <w:gridCol w:w="5961"/>
        <w:gridCol w:w="3643"/>
      </w:tblGrid>
      <w:tr w:rsidR="001340EC" w:rsidRPr="001340EC" w14:paraId="37F0C8C7" w14:textId="77777777" w:rsidTr="00C36642">
        <w:tc>
          <w:tcPr>
            <w:tcW w:w="392" w:type="pct"/>
          </w:tcPr>
          <w:p w14:paraId="3D53CE03" w14:textId="77777777" w:rsidR="00C36642" w:rsidRPr="001340EC" w:rsidRDefault="008F5EAD" w:rsidP="00E81E11">
            <w:pPr>
              <w:spacing w:after="0" w:line="240" w:lineRule="auto"/>
              <w:jc w:val="center"/>
              <w:rPr>
                <w:rFonts w:ascii="Times New Roman" w:hAnsi="Times New Roman"/>
                <w:b/>
                <w:sz w:val="24"/>
                <w:szCs w:val="24"/>
              </w:rPr>
            </w:pPr>
            <w:r w:rsidRPr="001340EC">
              <w:rPr>
                <w:rFonts w:ascii="Times New Roman" w:hAnsi="Times New Roman"/>
                <w:b/>
                <w:sz w:val="24"/>
                <w:szCs w:val="24"/>
              </w:rPr>
              <w:t xml:space="preserve">№ </w:t>
            </w:r>
            <w:r w:rsidR="00C36642" w:rsidRPr="001340EC">
              <w:rPr>
                <w:rFonts w:ascii="Times New Roman" w:hAnsi="Times New Roman"/>
                <w:b/>
                <w:sz w:val="24"/>
                <w:szCs w:val="24"/>
              </w:rPr>
              <w:t>№</w:t>
            </w:r>
          </w:p>
          <w:p w14:paraId="74F035D5" w14:textId="1A7EAB7F" w:rsidR="008F5EAD" w:rsidRPr="001340EC" w:rsidRDefault="00C36642" w:rsidP="00E81E11">
            <w:pPr>
              <w:spacing w:after="0" w:line="240" w:lineRule="auto"/>
              <w:jc w:val="center"/>
              <w:rPr>
                <w:rFonts w:ascii="Times New Roman" w:hAnsi="Times New Roman"/>
                <w:b/>
                <w:sz w:val="24"/>
                <w:szCs w:val="24"/>
              </w:rPr>
            </w:pPr>
            <w:r w:rsidRPr="001340EC">
              <w:rPr>
                <w:rFonts w:ascii="Times New Roman" w:hAnsi="Times New Roman"/>
                <w:b/>
                <w:sz w:val="24"/>
                <w:szCs w:val="24"/>
              </w:rPr>
              <w:t>п.</w:t>
            </w:r>
            <w:r w:rsidR="008F5EAD" w:rsidRPr="001340EC">
              <w:rPr>
                <w:rFonts w:ascii="Times New Roman" w:hAnsi="Times New Roman"/>
                <w:b/>
                <w:sz w:val="24"/>
                <w:szCs w:val="24"/>
              </w:rPr>
              <w:t>п</w:t>
            </w:r>
            <w:r w:rsidRPr="001340EC">
              <w:rPr>
                <w:rFonts w:ascii="Times New Roman" w:hAnsi="Times New Roman"/>
                <w:b/>
                <w:sz w:val="24"/>
                <w:szCs w:val="24"/>
              </w:rPr>
              <w:t>.</w:t>
            </w:r>
          </w:p>
        </w:tc>
        <w:tc>
          <w:tcPr>
            <w:tcW w:w="2860" w:type="pct"/>
          </w:tcPr>
          <w:p w14:paraId="4C854D23" w14:textId="11E13C1A" w:rsidR="008F5EAD" w:rsidRPr="001340EC" w:rsidRDefault="008F5EAD" w:rsidP="00E81E11">
            <w:pPr>
              <w:spacing w:after="0" w:line="240" w:lineRule="auto"/>
              <w:jc w:val="center"/>
              <w:rPr>
                <w:rFonts w:ascii="Times New Roman" w:hAnsi="Times New Roman"/>
                <w:b/>
                <w:sz w:val="24"/>
                <w:szCs w:val="24"/>
              </w:rPr>
            </w:pPr>
            <w:r w:rsidRPr="001340EC">
              <w:rPr>
                <w:rFonts w:ascii="Times New Roman" w:hAnsi="Times New Roman"/>
                <w:b/>
                <w:sz w:val="24"/>
                <w:szCs w:val="24"/>
              </w:rPr>
              <w:t>Этапы реализации</w:t>
            </w:r>
          </w:p>
          <w:p w14:paraId="3E4E2F34" w14:textId="02F001E5" w:rsidR="00B243BC" w:rsidRPr="001340EC" w:rsidRDefault="00B243BC" w:rsidP="00E81E11">
            <w:pPr>
              <w:spacing w:after="0" w:line="240" w:lineRule="auto"/>
              <w:jc w:val="center"/>
              <w:rPr>
                <w:rFonts w:ascii="Times New Roman" w:hAnsi="Times New Roman"/>
                <w:b/>
                <w:sz w:val="24"/>
                <w:szCs w:val="24"/>
              </w:rPr>
            </w:pPr>
          </w:p>
        </w:tc>
        <w:tc>
          <w:tcPr>
            <w:tcW w:w="1748" w:type="pct"/>
          </w:tcPr>
          <w:p w14:paraId="5875BD6C" w14:textId="08CB5CAF" w:rsidR="008F5EAD" w:rsidRPr="001340EC" w:rsidRDefault="008F5EAD" w:rsidP="00E81E11">
            <w:pPr>
              <w:spacing w:after="0" w:line="240" w:lineRule="auto"/>
              <w:jc w:val="center"/>
              <w:rPr>
                <w:rFonts w:ascii="Times New Roman" w:hAnsi="Times New Roman"/>
                <w:b/>
                <w:sz w:val="24"/>
                <w:szCs w:val="24"/>
              </w:rPr>
            </w:pPr>
            <w:r w:rsidRPr="001340EC">
              <w:rPr>
                <w:rFonts w:ascii="Times New Roman" w:hAnsi="Times New Roman"/>
                <w:b/>
                <w:sz w:val="24"/>
                <w:szCs w:val="24"/>
              </w:rPr>
              <w:t>Сроки реализации</w:t>
            </w:r>
          </w:p>
        </w:tc>
      </w:tr>
      <w:tr w:rsidR="001340EC" w:rsidRPr="001340EC" w14:paraId="0FBA3E05" w14:textId="77777777" w:rsidTr="00C36642">
        <w:tc>
          <w:tcPr>
            <w:tcW w:w="392" w:type="pct"/>
          </w:tcPr>
          <w:p w14:paraId="2B534D64" w14:textId="77777777" w:rsidR="008F5EAD" w:rsidRPr="001340EC" w:rsidRDefault="008F5EAD" w:rsidP="00E81E11">
            <w:pPr>
              <w:spacing w:after="0" w:line="240" w:lineRule="auto"/>
              <w:jc w:val="center"/>
              <w:rPr>
                <w:rFonts w:ascii="Times New Roman" w:hAnsi="Times New Roman"/>
                <w:sz w:val="24"/>
                <w:szCs w:val="24"/>
              </w:rPr>
            </w:pPr>
            <w:r w:rsidRPr="001340EC">
              <w:rPr>
                <w:rFonts w:ascii="Times New Roman" w:hAnsi="Times New Roman"/>
                <w:sz w:val="24"/>
                <w:szCs w:val="24"/>
              </w:rPr>
              <w:t>1</w:t>
            </w:r>
          </w:p>
        </w:tc>
        <w:tc>
          <w:tcPr>
            <w:tcW w:w="2860" w:type="pct"/>
          </w:tcPr>
          <w:p w14:paraId="35CCB9AA" w14:textId="77777777" w:rsidR="008F5EAD" w:rsidRPr="001340EC" w:rsidRDefault="008F5EAD" w:rsidP="00E81E11">
            <w:pPr>
              <w:spacing w:after="0" w:line="240" w:lineRule="auto"/>
              <w:rPr>
                <w:rFonts w:ascii="Times New Roman" w:hAnsi="Times New Roman"/>
                <w:sz w:val="24"/>
                <w:szCs w:val="24"/>
              </w:rPr>
            </w:pPr>
          </w:p>
        </w:tc>
        <w:tc>
          <w:tcPr>
            <w:tcW w:w="1748" w:type="pct"/>
          </w:tcPr>
          <w:p w14:paraId="09FB7B6A" w14:textId="77777777" w:rsidR="008F5EAD" w:rsidRPr="001340EC" w:rsidRDefault="008F5EAD" w:rsidP="00E81E11">
            <w:pPr>
              <w:spacing w:after="0" w:line="240" w:lineRule="auto"/>
              <w:rPr>
                <w:rFonts w:ascii="Times New Roman" w:hAnsi="Times New Roman"/>
                <w:sz w:val="24"/>
                <w:szCs w:val="24"/>
              </w:rPr>
            </w:pPr>
          </w:p>
        </w:tc>
      </w:tr>
      <w:tr w:rsidR="004B05DA" w:rsidRPr="001340EC" w14:paraId="3E39C71E" w14:textId="77777777" w:rsidTr="00C36642">
        <w:tc>
          <w:tcPr>
            <w:tcW w:w="392" w:type="pct"/>
          </w:tcPr>
          <w:p w14:paraId="76E9F53E" w14:textId="77777777" w:rsidR="008F5EAD" w:rsidRPr="001340EC" w:rsidRDefault="008F5EAD" w:rsidP="00E81E11">
            <w:pPr>
              <w:spacing w:after="0" w:line="240" w:lineRule="auto"/>
              <w:jc w:val="center"/>
              <w:rPr>
                <w:rFonts w:ascii="Times New Roman" w:hAnsi="Times New Roman"/>
                <w:sz w:val="24"/>
                <w:szCs w:val="24"/>
              </w:rPr>
            </w:pPr>
            <w:r w:rsidRPr="001340EC">
              <w:rPr>
                <w:rFonts w:ascii="Times New Roman" w:hAnsi="Times New Roman"/>
                <w:sz w:val="24"/>
                <w:szCs w:val="24"/>
              </w:rPr>
              <w:t>2</w:t>
            </w:r>
          </w:p>
        </w:tc>
        <w:tc>
          <w:tcPr>
            <w:tcW w:w="2860" w:type="pct"/>
          </w:tcPr>
          <w:p w14:paraId="08724AE8" w14:textId="77777777" w:rsidR="008F5EAD" w:rsidRPr="001340EC" w:rsidRDefault="008F5EAD" w:rsidP="00E81E11">
            <w:pPr>
              <w:spacing w:after="0" w:line="240" w:lineRule="auto"/>
              <w:rPr>
                <w:rFonts w:ascii="Times New Roman" w:hAnsi="Times New Roman"/>
                <w:sz w:val="24"/>
                <w:szCs w:val="24"/>
              </w:rPr>
            </w:pPr>
          </w:p>
        </w:tc>
        <w:tc>
          <w:tcPr>
            <w:tcW w:w="1748" w:type="pct"/>
          </w:tcPr>
          <w:p w14:paraId="23B051AB" w14:textId="77777777" w:rsidR="008F5EAD" w:rsidRPr="001340EC" w:rsidRDefault="008F5EAD" w:rsidP="00E81E11">
            <w:pPr>
              <w:spacing w:after="0" w:line="240" w:lineRule="auto"/>
              <w:rPr>
                <w:rFonts w:ascii="Times New Roman" w:hAnsi="Times New Roman"/>
                <w:sz w:val="24"/>
                <w:szCs w:val="24"/>
              </w:rPr>
            </w:pPr>
          </w:p>
        </w:tc>
      </w:tr>
    </w:tbl>
    <w:p w14:paraId="48B830A3"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63C3C36D" w14:textId="5D2EC297" w:rsidR="00ED5105" w:rsidRPr="001340EC" w:rsidRDefault="00ED5105" w:rsidP="00E81E11">
      <w:pPr>
        <w:spacing w:after="0" w:line="240" w:lineRule="auto"/>
        <w:rPr>
          <w:rFonts w:ascii="Times New Roman" w:hAnsi="Times New Roman"/>
          <w:b/>
          <w:sz w:val="24"/>
          <w:szCs w:val="24"/>
          <w:lang w:eastAsia="ru-RU"/>
        </w:rPr>
      </w:pPr>
      <w:r w:rsidRPr="001340EC">
        <w:rPr>
          <w:rFonts w:ascii="Times New Roman" w:hAnsi="Times New Roman"/>
          <w:b/>
          <w:sz w:val="24"/>
          <w:szCs w:val="24"/>
        </w:rPr>
        <w:br w:type="page"/>
      </w:r>
    </w:p>
    <w:p w14:paraId="79C6EC79" w14:textId="79E801D8" w:rsidR="006A50A0" w:rsidRPr="001340EC" w:rsidRDefault="006A50A0" w:rsidP="00367569">
      <w:pPr>
        <w:pStyle w:val="2"/>
      </w:pPr>
      <w:bookmarkStart w:id="432" w:name="_Toc192517589"/>
      <w:bookmarkStart w:id="433" w:name="_Toc192593918"/>
      <w:bookmarkStart w:id="434" w:name="_Toc192595209"/>
      <w:bookmarkStart w:id="435" w:name="_Toc192605993"/>
      <w:bookmarkStart w:id="436" w:name="_Toc198569291"/>
      <w:r w:rsidRPr="001340EC">
        <w:lastRenderedPageBreak/>
        <w:t>Перечень нормативных правовых актов, используемых при разработке плана обеспечения транспортной безопасности</w:t>
      </w:r>
      <w:bookmarkEnd w:id="432"/>
      <w:bookmarkEnd w:id="433"/>
      <w:bookmarkEnd w:id="434"/>
      <w:bookmarkEnd w:id="435"/>
      <w:bookmarkEnd w:id="436"/>
    </w:p>
    <w:tbl>
      <w:tblPr>
        <w:tblStyle w:val="ab"/>
        <w:tblW w:w="5000" w:type="pct"/>
        <w:tblLook w:val="04A0" w:firstRow="1" w:lastRow="0" w:firstColumn="1" w:lastColumn="0" w:noHBand="0" w:noVBand="1"/>
      </w:tblPr>
      <w:tblGrid>
        <w:gridCol w:w="865"/>
        <w:gridCol w:w="9556"/>
      </w:tblGrid>
      <w:tr w:rsidR="001340EC" w:rsidRPr="001340EC" w14:paraId="0DDE4663" w14:textId="77777777" w:rsidTr="00ED5105">
        <w:tc>
          <w:tcPr>
            <w:tcW w:w="415" w:type="pct"/>
            <w:shd w:val="clear" w:color="auto" w:fill="auto"/>
          </w:tcPr>
          <w:p w14:paraId="244FA49E" w14:textId="75314D2E" w:rsidR="006A50A0" w:rsidRPr="001340EC" w:rsidRDefault="00B243BC" w:rsidP="00E81E11">
            <w:pPr>
              <w:pStyle w:val="a3"/>
              <w:ind w:left="0"/>
              <w:jc w:val="center"/>
              <w:rPr>
                <w:rFonts w:ascii="Times New Roman" w:hAnsi="Times New Roman"/>
                <w:b/>
                <w:sz w:val="24"/>
                <w:szCs w:val="24"/>
              </w:rPr>
            </w:pPr>
            <w:r w:rsidRPr="001340EC">
              <w:rPr>
                <w:rFonts w:ascii="Times New Roman" w:hAnsi="Times New Roman"/>
                <w:b/>
                <w:sz w:val="24"/>
                <w:szCs w:val="24"/>
              </w:rPr>
              <w:t>№</w:t>
            </w:r>
            <w:r w:rsidR="00C36642" w:rsidRPr="001340EC">
              <w:rPr>
                <w:rFonts w:ascii="Times New Roman" w:hAnsi="Times New Roman"/>
                <w:b/>
                <w:sz w:val="24"/>
                <w:szCs w:val="24"/>
              </w:rPr>
              <w:t>№ п.</w:t>
            </w:r>
            <w:r w:rsidRPr="001340EC">
              <w:rPr>
                <w:rFonts w:ascii="Times New Roman" w:hAnsi="Times New Roman"/>
                <w:b/>
                <w:sz w:val="24"/>
                <w:szCs w:val="24"/>
              </w:rPr>
              <w:t>п</w:t>
            </w:r>
            <w:r w:rsidR="00C36642" w:rsidRPr="001340EC">
              <w:rPr>
                <w:rFonts w:ascii="Times New Roman" w:hAnsi="Times New Roman"/>
                <w:b/>
                <w:sz w:val="24"/>
                <w:szCs w:val="24"/>
              </w:rPr>
              <w:t>.</w:t>
            </w:r>
          </w:p>
        </w:tc>
        <w:tc>
          <w:tcPr>
            <w:tcW w:w="4585" w:type="pct"/>
            <w:shd w:val="clear" w:color="auto" w:fill="auto"/>
          </w:tcPr>
          <w:p w14:paraId="1E6B1A57" w14:textId="682BD518" w:rsidR="006A50A0" w:rsidRPr="001340EC" w:rsidRDefault="00B243BC" w:rsidP="00E81E11">
            <w:pPr>
              <w:pStyle w:val="a3"/>
              <w:ind w:left="0"/>
              <w:jc w:val="both"/>
              <w:rPr>
                <w:rFonts w:ascii="Times New Roman" w:hAnsi="Times New Roman"/>
                <w:b/>
                <w:sz w:val="24"/>
                <w:szCs w:val="24"/>
              </w:rPr>
            </w:pPr>
            <w:r w:rsidRPr="001340EC">
              <w:rPr>
                <w:rFonts w:ascii="Times New Roman" w:hAnsi="Times New Roman"/>
                <w:b/>
                <w:sz w:val="24"/>
                <w:szCs w:val="24"/>
              </w:rPr>
              <w:t xml:space="preserve">Наименование, номер и дата утверждения  </w:t>
            </w:r>
          </w:p>
        </w:tc>
      </w:tr>
      <w:tr w:rsidR="001340EC" w:rsidRPr="001340EC" w14:paraId="7F7DE085" w14:textId="77777777" w:rsidTr="00ED5105">
        <w:tc>
          <w:tcPr>
            <w:tcW w:w="415" w:type="pct"/>
            <w:shd w:val="clear" w:color="auto" w:fill="auto"/>
          </w:tcPr>
          <w:p w14:paraId="01C96C00" w14:textId="5FE192B6" w:rsidR="00A5680A" w:rsidRPr="001340EC" w:rsidRDefault="00A5680A" w:rsidP="00E81E11">
            <w:pPr>
              <w:pStyle w:val="ConsPlusNormal"/>
              <w:numPr>
                <w:ilvl w:val="0"/>
                <w:numId w:val="30"/>
              </w:numPr>
              <w:ind w:left="0" w:firstLine="0"/>
              <w:rPr>
                <w:rFonts w:ascii="Times New Roman" w:hAnsi="Times New Roman" w:cs="Times New Roman"/>
                <w:sz w:val="24"/>
                <w:szCs w:val="24"/>
              </w:rPr>
            </w:pPr>
          </w:p>
        </w:tc>
        <w:tc>
          <w:tcPr>
            <w:tcW w:w="4585" w:type="pct"/>
            <w:shd w:val="clear" w:color="auto" w:fill="auto"/>
          </w:tcPr>
          <w:p w14:paraId="2740E42A" w14:textId="4BD4E147" w:rsidR="00A5680A" w:rsidRPr="001340EC" w:rsidRDefault="00A5680A"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Федеральный закон РФ от 10.01.2003 № 17-ФЗ «О железнодорожном транспорте в РФ»</w:t>
            </w:r>
          </w:p>
        </w:tc>
      </w:tr>
      <w:tr w:rsidR="001340EC" w:rsidRPr="001340EC" w14:paraId="3BB2B572" w14:textId="77777777" w:rsidTr="00ED5105">
        <w:tc>
          <w:tcPr>
            <w:tcW w:w="415" w:type="pct"/>
            <w:shd w:val="clear" w:color="auto" w:fill="auto"/>
          </w:tcPr>
          <w:p w14:paraId="1B589E32" w14:textId="77777777" w:rsidR="00A5680A" w:rsidRPr="001340EC"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1B9B071" w14:textId="40D337DC" w:rsidR="00A5680A" w:rsidRPr="001340EC" w:rsidRDefault="00A5680A"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Федеральный закон РФ от 10.01.2003 № 18-ФЗ «Устав железнодорожного транспорта РФ»</w:t>
            </w:r>
          </w:p>
        </w:tc>
      </w:tr>
      <w:tr w:rsidR="001340EC" w:rsidRPr="001340EC" w14:paraId="3A3CB6B6" w14:textId="77777777" w:rsidTr="00ED5105">
        <w:tc>
          <w:tcPr>
            <w:tcW w:w="415" w:type="pct"/>
            <w:shd w:val="clear" w:color="auto" w:fill="auto"/>
          </w:tcPr>
          <w:p w14:paraId="298869E9" w14:textId="77777777" w:rsidR="00DF0CC1" w:rsidRPr="001340EC" w:rsidRDefault="00DF0CC1"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153E31D" w14:textId="50660CD5" w:rsidR="00DF0CC1" w:rsidRPr="001340EC" w:rsidRDefault="00DF0CC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Федеральный закон РФ от 07.07.2003 № 126-ФЗ «О связи»</w:t>
            </w:r>
          </w:p>
        </w:tc>
      </w:tr>
      <w:tr w:rsidR="001340EC" w:rsidRPr="001340EC" w14:paraId="1323273C" w14:textId="77777777" w:rsidTr="00ED5105">
        <w:tc>
          <w:tcPr>
            <w:tcW w:w="415" w:type="pct"/>
            <w:shd w:val="clear" w:color="auto" w:fill="auto"/>
          </w:tcPr>
          <w:p w14:paraId="2021BA7F" w14:textId="77777777" w:rsidR="00DF0CC1" w:rsidRPr="001340EC" w:rsidRDefault="00DF0CC1"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8FC53AE" w14:textId="6056CC5A" w:rsidR="00DF0CC1" w:rsidRPr="001340EC" w:rsidRDefault="00DF0CC1"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Федеральный закон РФ от 06.03.2006 № 35-ФЗ «О противодействии терроризму»</w:t>
            </w:r>
          </w:p>
        </w:tc>
      </w:tr>
      <w:tr w:rsidR="001340EC" w:rsidRPr="001340EC" w14:paraId="13617490" w14:textId="77777777" w:rsidTr="00ED5105">
        <w:tc>
          <w:tcPr>
            <w:tcW w:w="415" w:type="pct"/>
            <w:shd w:val="clear" w:color="auto" w:fill="auto"/>
          </w:tcPr>
          <w:p w14:paraId="083BCE6D" w14:textId="5DAE8268" w:rsidR="00A5680A" w:rsidRPr="001340EC"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96ADB06" w14:textId="355539E9" w:rsidR="00A5680A" w:rsidRPr="001340EC" w:rsidRDefault="00A5680A"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 xml:space="preserve">Федеральный закон РФ от 09.02.2007 № 16-ФЗ «О транспортной безопасности» </w:t>
            </w:r>
          </w:p>
        </w:tc>
      </w:tr>
      <w:tr w:rsidR="001340EC" w:rsidRPr="001340EC" w14:paraId="01A2402D" w14:textId="77777777" w:rsidTr="00ED5105">
        <w:tc>
          <w:tcPr>
            <w:tcW w:w="415" w:type="pct"/>
            <w:shd w:val="clear" w:color="auto" w:fill="auto"/>
          </w:tcPr>
          <w:p w14:paraId="44BB75F5" w14:textId="0ACDC918" w:rsidR="00A5680A" w:rsidRPr="001340EC"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6A922A0" w14:textId="7F903BCF" w:rsidR="00A5680A" w:rsidRPr="001340EC" w:rsidRDefault="00DF0CC1"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Указ Президента РФ от 19.10.2022 № 757 "О мерах, осуществляемых в субъектах Российской Федерации в связи с Указом Президента Российской Федерации от 19 октября 2022 г. № 756</w:t>
            </w:r>
          </w:p>
        </w:tc>
      </w:tr>
      <w:tr w:rsidR="001340EC" w:rsidRPr="001340EC" w14:paraId="4F1A18E3" w14:textId="77777777" w:rsidTr="00ED5105">
        <w:tc>
          <w:tcPr>
            <w:tcW w:w="415" w:type="pct"/>
            <w:shd w:val="clear" w:color="auto" w:fill="auto"/>
          </w:tcPr>
          <w:p w14:paraId="78DCA03A" w14:textId="13A8541F" w:rsidR="00A5680A" w:rsidRPr="001340EC"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2FBC0A4" w14:textId="72A40174" w:rsidR="00A5680A" w:rsidRPr="001340EC" w:rsidRDefault="00DF0CC1"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14.08.1992 № 587 «Вопросы частной детективной (сыскной) и частной охранной деятельности»</w:t>
            </w:r>
          </w:p>
        </w:tc>
      </w:tr>
      <w:tr w:rsidR="001340EC" w:rsidRPr="001340EC" w14:paraId="6569A8AD" w14:textId="77777777" w:rsidTr="00ED5105">
        <w:tc>
          <w:tcPr>
            <w:tcW w:w="415" w:type="pct"/>
            <w:shd w:val="clear" w:color="auto" w:fill="auto"/>
          </w:tcPr>
          <w:p w14:paraId="6016646E" w14:textId="77777777" w:rsidR="002C7DD0" w:rsidRPr="001340EC" w:rsidRDefault="002C7DD0"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617AD8C" w14:textId="0ECFCB9E" w:rsidR="002C7DD0" w:rsidRPr="001340EC" w:rsidRDefault="002C7DD0" w:rsidP="00E81E11">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16.02.2008 № 87 «О составе разделов проектной документации и требованиях к их содержанию»</w:t>
            </w:r>
          </w:p>
        </w:tc>
      </w:tr>
      <w:tr w:rsidR="001340EC" w:rsidRPr="001340EC" w14:paraId="7104A34F" w14:textId="77777777" w:rsidTr="00ED5105">
        <w:tc>
          <w:tcPr>
            <w:tcW w:w="415" w:type="pct"/>
            <w:shd w:val="clear" w:color="auto" w:fill="auto"/>
          </w:tcPr>
          <w:p w14:paraId="3E493D8B" w14:textId="77777777" w:rsidR="002B609E" w:rsidRPr="001340EC" w:rsidRDefault="002B609E" w:rsidP="002B609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ACACC19" w14:textId="1B4A33F2" w:rsidR="002B609E" w:rsidRPr="00C94B62" w:rsidRDefault="002B609E" w:rsidP="001340EC">
            <w:pPr>
              <w:pStyle w:val="afa"/>
              <w:jc w:val="both"/>
              <w:rPr>
                <w:rFonts w:ascii="Times New Roman" w:hAnsi="Times New Roman"/>
                <w:sz w:val="24"/>
                <w:szCs w:val="24"/>
                <w:highlight w:val="yellow"/>
                <w:rPrChange w:id="437" w:author="Pavel" w:date="2026-03-13T07:57:00Z">
                  <w:rPr>
                    <w:rFonts w:ascii="Times New Roman" w:hAnsi="Times New Roman"/>
                    <w:sz w:val="24"/>
                    <w:szCs w:val="24"/>
                  </w:rPr>
                </w:rPrChange>
              </w:rPr>
            </w:pPr>
            <w:r w:rsidRPr="00A11296">
              <w:rPr>
                <w:rFonts w:ascii="Times New Roman" w:hAnsi="Times New Roman"/>
                <w:sz w:val="24"/>
                <w:szCs w:val="24"/>
                <w:rPrChange w:id="438" w:author="Мясников Игорь Николаевич" w:date="2026-05-07T16:51:00Z">
                  <w:rPr>
                    <w:rFonts w:ascii="Times New Roman" w:hAnsi="Times New Roman"/>
                    <w:sz w:val="24"/>
                    <w:szCs w:val="24"/>
                  </w:rPr>
                </w:rPrChange>
              </w:rPr>
              <w:t>Постановление Правительства РФ от 12.05.2025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ins w:id="439" w:author="Pavel" w:date="2026-03-13T07:57:00Z">
              <w:r w:rsidR="00C94B62" w:rsidRPr="00A11296">
                <w:rPr>
                  <w:rFonts w:ascii="Times New Roman" w:hAnsi="Times New Roman"/>
                  <w:sz w:val="24"/>
                  <w:szCs w:val="24"/>
                  <w:rPrChange w:id="440" w:author="Мясников Игорь Николаевич" w:date="2026-05-07T16:51:00Z">
                    <w:rPr>
                      <w:rFonts w:ascii="Times New Roman" w:hAnsi="Times New Roman"/>
                      <w:sz w:val="24"/>
                      <w:szCs w:val="24"/>
                      <w:lang w:val="en-US"/>
                    </w:rPr>
                  </w:rPrChange>
                </w:rPr>
                <w:t xml:space="preserve"> </w:t>
              </w:r>
            </w:ins>
          </w:p>
        </w:tc>
      </w:tr>
      <w:tr w:rsidR="001340EC" w:rsidRPr="001340EC" w14:paraId="784A02A8" w14:textId="77777777" w:rsidTr="00ED5105">
        <w:tc>
          <w:tcPr>
            <w:tcW w:w="415" w:type="pct"/>
            <w:shd w:val="clear" w:color="auto" w:fill="auto"/>
          </w:tcPr>
          <w:p w14:paraId="1811B2AD" w14:textId="77777777" w:rsidR="008D54EE" w:rsidRPr="001340EC" w:rsidRDefault="008D54EE" w:rsidP="008D54E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004AFF" w14:textId="2347B150" w:rsidR="008D54EE" w:rsidRPr="008A4D02" w:rsidRDefault="008D54EE">
            <w:pPr>
              <w:pStyle w:val="ConsPlusNormal"/>
              <w:widowControl/>
              <w:jc w:val="both"/>
              <w:rPr>
                <w:rFonts w:ascii="Times New Roman" w:hAnsi="Times New Roman" w:cs="Times New Roman"/>
                <w:sz w:val="24"/>
                <w:szCs w:val="24"/>
              </w:rPr>
            </w:pPr>
            <w:r w:rsidRPr="008A4D02">
              <w:rPr>
                <w:rFonts w:ascii="Times New Roman" w:hAnsi="Times New Roman" w:cs="Times New Roman"/>
                <w:sz w:val="24"/>
                <w:szCs w:val="24"/>
              </w:rPr>
              <w:t>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r>
      <w:tr w:rsidR="001340EC" w:rsidRPr="001340EC" w14:paraId="20A127FD" w14:textId="77777777" w:rsidTr="002C7DD0">
        <w:tc>
          <w:tcPr>
            <w:tcW w:w="415" w:type="pct"/>
            <w:shd w:val="clear" w:color="auto" w:fill="auto"/>
          </w:tcPr>
          <w:p w14:paraId="317C163F" w14:textId="77777777" w:rsidR="008D54EE" w:rsidRPr="001340EC" w:rsidRDefault="008D54EE" w:rsidP="008D54E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06E4030" w14:textId="4781E796" w:rsidR="008D54EE" w:rsidRPr="001340EC" w:rsidRDefault="008D54EE" w:rsidP="008D54EE">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tc>
      </w:tr>
      <w:tr w:rsidR="001340EC" w:rsidRPr="001340EC" w14:paraId="3AD1C45E" w14:textId="77777777" w:rsidTr="002C7DD0">
        <w:tc>
          <w:tcPr>
            <w:tcW w:w="415" w:type="pct"/>
            <w:shd w:val="clear" w:color="auto" w:fill="auto"/>
          </w:tcPr>
          <w:p w14:paraId="35862990" w14:textId="77777777" w:rsidR="008D54EE" w:rsidRPr="001340EC" w:rsidRDefault="008D54EE" w:rsidP="008D54E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6F547D6" w14:textId="7C2A3916" w:rsidR="008D54EE" w:rsidRPr="001340EC" w:rsidRDefault="008D54EE" w:rsidP="008D54EE">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03.06.2020 № 814 «Об определении объектов транспортной инфраструктуры, вокруг которых устанавливаются зоны безопасности»</w:t>
            </w:r>
          </w:p>
        </w:tc>
      </w:tr>
      <w:tr w:rsidR="001340EC" w:rsidRPr="001340EC" w14:paraId="18D943B6" w14:textId="77777777" w:rsidTr="002C7DD0">
        <w:tc>
          <w:tcPr>
            <w:tcW w:w="415" w:type="pct"/>
            <w:shd w:val="clear" w:color="auto" w:fill="auto"/>
          </w:tcPr>
          <w:p w14:paraId="1C672C15" w14:textId="77777777" w:rsidR="008D54EE" w:rsidRPr="001340EC" w:rsidRDefault="008D54EE" w:rsidP="008D54E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D12E49E" w14:textId="525299C9" w:rsidR="008D54EE" w:rsidRPr="001340EC" w:rsidRDefault="008D54EE" w:rsidP="008D54EE">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14.09.2020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tc>
      </w:tr>
      <w:tr w:rsidR="001340EC" w:rsidRPr="001340EC" w14:paraId="7063337E" w14:textId="77777777" w:rsidTr="002C7DD0">
        <w:tc>
          <w:tcPr>
            <w:tcW w:w="415" w:type="pct"/>
            <w:shd w:val="clear" w:color="auto" w:fill="auto"/>
          </w:tcPr>
          <w:p w14:paraId="1F1F93A4" w14:textId="77777777" w:rsidR="008D54EE" w:rsidRPr="001340EC" w:rsidRDefault="008D54EE" w:rsidP="008D54EE">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6FC848" w14:textId="45E291E8" w:rsidR="008D54EE" w:rsidRPr="001340EC" w:rsidRDefault="008D54EE" w:rsidP="008D54EE">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r>
      <w:tr w:rsidR="001340EC" w:rsidRPr="001340EC" w14:paraId="242F4249" w14:textId="77777777" w:rsidTr="002C7DD0">
        <w:tc>
          <w:tcPr>
            <w:tcW w:w="415" w:type="pct"/>
            <w:shd w:val="clear" w:color="auto" w:fill="auto"/>
          </w:tcPr>
          <w:p w14:paraId="776406BC"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3635135" w14:textId="61333EC7" w:rsidR="00F92FD2" w:rsidRPr="00C94B62" w:rsidRDefault="00F92FD2">
            <w:pPr>
              <w:pStyle w:val="ConsPlusNormal"/>
              <w:widowControl/>
              <w:jc w:val="both"/>
              <w:rPr>
                <w:rFonts w:ascii="Times New Roman" w:hAnsi="Times New Roman" w:cs="Times New Roman"/>
                <w:sz w:val="24"/>
                <w:szCs w:val="24"/>
                <w:highlight w:val="yellow"/>
                <w:rPrChange w:id="441" w:author="Pavel" w:date="2026-03-13T07:57:00Z">
                  <w:rPr>
                    <w:rFonts w:ascii="Times New Roman" w:hAnsi="Times New Roman" w:cs="Times New Roman"/>
                    <w:sz w:val="24"/>
                    <w:szCs w:val="24"/>
                  </w:rPr>
                </w:rPrChange>
              </w:rPr>
            </w:pPr>
            <w:r w:rsidRPr="00A11296">
              <w:rPr>
                <w:rFonts w:ascii="Times New Roman" w:hAnsi="Times New Roman" w:cs="Times New Roman"/>
                <w:sz w:val="24"/>
                <w:szCs w:val="24"/>
                <w:rPrChange w:id="442" w:author="Мясников Игорь Николаевич" w:date="2026-05-07T16:51:00Z">
                  <w:rPr>
                    <w:rFonts w:ascii="Times New Roman" w:hAnsi="Times New Roman" w:cs="Times New Roman"/>
                    <w:sz w:val="24"/>
                    <w:szCs w:val="24"/>
                  </w:rPr>
                </w:rPrChange>
              </w:rPr>
              <w:t>Постановление Правительства РФ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tc>
      </w:tr>
      <w:tr w:rsidR="001340EC" w:rsidRPr="001340EC" w14:paraId="32317F00" w14:textId="77777777" w:rsidTr="002C7DD0">
        <w:tc>
          <w:tcPr>
            <w:tcW w:w="415" w:type="pct"/>
            <w:shd w:val="clear" w:color="auto" w:fill="auto"/>
          </w:tcPr>
          <w:p w14:paraId="31F1675D"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A12943B" w14:textId="77777777" w:rsidR="00F92FD2" w:rsidRPr="001340EC" w:rsidRDefault="00F92FD2">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15171947" w14:textId="05FC4ED5" w:rsidR="00F4198D" w:rsidRPr="001340EC" w:rsidRDefault="00F4198D">
            <w:pPr>
              <w:pStyle w:val="ConsPlusNormal"/>
              <w:widowControl/>
              <w:jc w:val="both"/>
              <w:rPr>
                <w:rFonts w:ascii="Times New Roman" w:hAnsi="Times New Roman" w:cs="Times New Roman"/>
                <w:sz w:val="24"/>
                <w:szCs w:val="24"/>
              </w:rPr>
            </w:pPr>
          </w:p>
        </w:tc>
      </w:tr>
      <w:tr w:rsidR="001340EC" w:rsidRPr="001340EC" w14:paraId="4C769A9E" w14:textId="77777777" w:rsidTr="002C7DD0">
        <w:tc>
          <w:tcPr>
            <w:tcW w:w="415" w:type="pct"/>
            <w:shd w:val="clear" w:color="auto" w:fill="auto"/>
          </w:tcPr>
          <w:p w14:paraId="528117FE"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D8257FF" w14:textId="0ADFEA72" w:rsidR="00F92FD2" w:rsidRPr="001340EC" w:rsidRDefault="00F92FD2" w:rsidP="00F92FD2">
            <w:pPr>
              <w:pStyle w:val="ConsPlusNormal"/>
              <w:widowContro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w:t>
            </w:r>
          </w:p>
        </w:tc>
      </w:tr>
      <w:tr w:rsidR="001340EC" w:rsidRPr="001340EC" w14:paraId="7C5565A4" w14:textId="77777777" w:rsidTr="00ED5105">
        <w:tc>
          <w:tcPr>
            <w:tcW w:w="415" w:type="pct"/>
            <w:shd w:val="clear" w:color="auto" w:fill="auto"/>
          </w:tcPr>
          <w:p w14:paraId="4E762FBC" w14:textId="3BAFD7CB"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71218FD" w14:textId="3AD50BE6"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14.11.2022 № 2049 «Об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1340EC" w:rsidRPr="001340EC" w14:paraId="069971C1" w14:textId="77777777" w:rsidTr="00ED5105">
        <w:tc>
          <w:tcPr>
            <w:tcW w:w="415" w:type="pct"/>
            <w:shd w:val="clear" w:color="auto" w:fill="auto"/>
          </w:tcPr>
          <w:p w14:paraId="6207C9B2"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FD196F7" w14:textId="1A365677"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tc>
      </w:tr>
      <w:tr w:rsidR="001340EC" w:rsidRPr="001340EC" w14:paraId="7C6F0759" w14:textId="77777777" w:rsidTr="00ED5105">
        <w:tc>
          <w:tcPr>
            <w:tcW w:w="415" w:type="pct"/>
            <w:shd w:val="clear" w:color="auto" w:fill="auto"/>
          </w:tcPr>
          <w:p w14:paraId="1DC2A0FF"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EA71F77" w14:textId="319FD9E4"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01.08.2023 № 1251 "Об утверждении Положения о единой государственной информационной системе обеспечения транспортной безопасности"</w:t>
            </w:r>
          </w:p>
        </w:tc>
      </w:tr>
      <w:tr w:rsidR="001340EC" w:rsidRPr="001340EC" w14:paraId="0B1013E3" w14:textId="77777777" w:rsidTr="00ED5105">
        <w:tc>
          <w:tcPr>
            <w:tcW w:w="415" w:type="pct"/>
            <w:shd w:val="clear" w:color="auto" w:fill="auto"/>
          </w:tcPr>
          <w:p w14:paraId="5C3D971D"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1DB09B4" w14:textId="5C76BE51"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18.09.2023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tc>
      </w:tr>
      <w:tr w:rsidR="001340EC" w:rsidRPr="001340EC" w14:paraId="11B86ED5" w14:textId="77777777" w:rsidTr="00ED5105">
        <w:tc>
          <w:tcPr>
            <w:tcW w:w="415" w:type="pct"/>
            <w:shd w:val="clear" w:color="auto" w:fill="auto"/>
          </w:tcPr>
          <w:p w14:paraId="22A856B6"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F1347DB" w14:textId="527015FF"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tc>
      </w:tr>
      <w:tr w:rsidR="001340EC" w:rsidRPr="001340EC" w14:paraId="3686D955" w14:textId="77777777" w:rsidTr="00ED5105">
        <w:tc>
          <w:tcPr>
            <w:tcW w:w="415" w:type="pct"/>
            <w:shd w:val="clear" w:color="auto" w:fill="auto"/>
          </w:tcPr>
          <w:p w14:paraId="5BF95012"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681A440" w14:textId="3108B90B"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Постановление Правительства РФ от 21.05.2024 №628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p>
        </w:tc>
      </w:tr>
      <w:tr w:rsidR="001340EC" w:rsidRPr="001340EC" w14:paraId="7FD01548" w14:textId="77777777" w:rsidTr="00ED5105">
        <w:tc>
          <w:tcPr>
            <w:tcW w:w="415" w:type="pct"/>
            <w:shd w:val="clear" w:color="auto" w:fill="auto"/>
          </w:tcPr>
          <w:p w14:paraId="62EB25A8"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2108BCC" w14:textId="0413041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Распоряжение Правительства РФ от 29.12.2020 г.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Росжелдора»</w:t>
            </w:r>
          </w:p>
        </w:tc>
      </w:tr>
      <w:tr w:rsidR="001340EC" w:rsidRPr="001340EC" w14:paraId="43EECB52" w14:textId="77777777" w:rsidTr="00ED5105">
        <w:tc>
          <w:tcPr>
            <w:tcW w:w="415" w:type="pct"/>
            <w:shd w:val="clear" w:color="auto" w:fill="auto"/>
          </w:tcPr>
          <w:p w14:paraId="18D3D906" w14:textId="63F658DE"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23986A3" w14:textId="68911011"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Распоряжение Правительства РФ от 21.04.2022 № 974-р «Об утверждении этапов и сроках реализации требований по обеспечению транспортной безопасности, установленных частью 1 статьи 8 Федерального закона от 9 февраля 2007 г. № 16-ФЗ «О транспортной безопасности» в части оснащения техническими средствами обеспечения транспортной безопасности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w:t>
            </w:r>
          </w:p>
        </w:tc>
      </w:tr>
      <w:tr w:rsidR="001340EC" w:rsidRPr="001340EC" w14:paraId="0F3B05F8" w14:textId="77777777" w:rsidTr="00465191">
        <w:tc>
          <w:tcPr>
            <w:tcW w:w="415" w:type="pct"/>
            <w:shd w:val="clear" w:color="auto" w:fill="auto"/>
          </w:tcPr>
          <w:p w14:paraId="7C2E2C66"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26A3334" w14:textId="1BA5C373"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 52, ФСБ России № 112, МВД России № 134 от 05.03.2010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1340EC" w:rsidRPr="001340EC" w14:paraId="2D62480F" w14:textId="77777777" w:rsidTr="00465191">
        <w:tc>
          <w:tcPr>
            <w:tcW w:w="415" w:type="pct"/>
            <w:shd w:val="clear" w:color="auto" w:fill="auto"/>
          </w:tcPr>
          <w:p w14:paraId="6660B7C9"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77778CE" w14:textId="4147D324"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 xml:space="preserve">Приказ Минтранса России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w:t>
            </w:r>
            <w:r w:rsidRPr="001340EC">
              <w:rPr>
                <w:rFonts w:ascii="Times New Roman" w:hAnsi="Times New Roman" w:cs="Times New Roman"/>
                <w:sz w:val="24"/>
                <w:szCs w:val="24"/>
              </w:rPr>
              <w:lastRenderedPageBreak/>
              <w:t>транспортных средствах»</w:t>
            </w:r>
          </w:p>
        </w:tc>
      </w:tr>
      <w:tr w:rsidR="001340EC" w:rsidRPr="001340EC" w14:paraId="3D5181F8" w14:textId="77777777" w:rsidTr="00465191">
        <w:tc>
          <w:tcPr>
            <w:tcW w:w="415" w:type="pct"/>
            <w:shd w:val="clear" w:color="auto" w:fill="auto"/>
          </w:tcPr>
          <w:p w14:paraId="72F2B6A3"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455740A" w14:textId="7B7BE70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06.03.2013 № 74 «Об утверждении административного регламента Федерального агентства железнодорожного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tc>
      </w:tr>
      <w:tr w:rsidR="001340EC" w:rsidRPr="001340EC" w14:paraId="0F690335" w14:textId="77777777" w:rsidTr="00465191">
        <w:tc>
          <w:tcPr>
            <w:tcW w:w="415" w:type="pct"/>
            <w:shd w:val="clear" w:color="auto" w:fill="auto"/>
          </w:tcPr>
          <w:p w14:paraId="7AF3D4DE"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73A3751" w14:textId="6C9FC286" w:rsidR="00F92FD2" w:rsidRPr="00C94B62" w:rsidRDefault="00F92FD2" w:rsidP="00F92FD2">
            <w:pPr>
              <w:pStyle w:val="ConsPlusNormal"/>
              <w:jc w:val="both"/>
              <w:rPr>
                <w:rFonts w:ascii="Times New Roman" w:hAnsi="Times New Roman" w:cs="Times New Roman"/>
                <w:sz w:val="24"/>
                <w:szCs w:val="24"/>
                <w:highlight w:val="yellow"/>
                <w:rPrChange w:id="443" w:author="Pavel" w:date="2026-03-13T07:58:00Z">
                  <w:rPr>
                    <w:rFonts w:ascii="Times New Roman" w:hAnsi="Times New Roman" w:cs="Times New Roman"/>
                    <w:sz w:val="24"/>
                    <w:szCs w:val="24"/>
                  </w:rPr>
                </w:rPrChange>
              </w:rPr>
            </w:pPr>
            <w:r w:rsidRPr="00A11296">
              <w:rPr>
                <w:rFonts w:ascii="Times New Roman" w:hAnsi="Times New Roman" w:cs="Times New Roman"/>
                <w:sz w:val="24"/>
                <w:szCs w:val="24"/>
                <w:rPrChange w:id="444" w:author="Мясников Игорь Николаевич" w:date="2026-05-07T16:51:00Z">
                  <w:rPr>
                    <w:rFonts w:ascii="Times New Roman" w:hAnsi="Times New Roman" w:cs="Times New Roman"/>
                    <w:sz w:val="24"/>
                    <w:szCs w:val="24"/>
                  </w:rPr>
                </w:rPrChange>
              </w:rPr>
              <w:t>Приказ Минтранса России от 04.04.2025 №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p>
        </w:tc>
      </w:tr>
      <w:tr w:rsidR="001340EC" w:rsidRPr="001340EC" w14:paraId="05FC19C6" w14:textId="77777777" w:rsidTr="00465191">
        <w:tc>
          <w:tcPr>
            <w:tcW w:w="415" w:type="pct"/>
            <w:shd w:val="clear" w:color="auto" w:fill="auto"/>
          </w:tcPr>
          <w:p w14:paraId="0C562488"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FC43A44" w14:textId="5A4FC5D2"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1340EC" w:rsidRPr="001340EC" w14:paraId="276EEFAA" w14:textId="77777777" w:rsidTr="00465191">
        <w:tc>
          <w:tcPr>
            <w:tcW w:w="415" w:type="pct"/>
            <w:shd w:val="clear" w:color="auto" w:fill="auto"/>
          </w:tcPr>
          <w:p w14:paraId="2E733D65"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6070C48" w14:textId="5758D6EB" w:rsidR="00F92FD2" w:rsidRPr="00A11296" w:rsidRDefault="00F92FD2" w:rsidP="00F92FD2">
            <w:pPr>
              <w:pStyle w:val="ConsPlusNormal"/>
              <w:jc w:val="both"/>
              <w:rPr>
                <w:rFonts w:ascii="Times New Roman" w:hAnsi="Times New Roman" w:cs="Times New Roman"/>
                <w:sz w:val="24"/>
                <w:szCs w:val="24"/>
                <w:rPrChange w:id="445" w:author="Мясников Игорь Николаевич" w:date="2026-05-07T16:51:00Z">
                  <w:rPr>
                    <w:rFonts w:ascii="Times New Roman" w:hAnsi="Times New Roman" w:cs="Times New Roman"/>
                    <w:sz w:val="24"/>
                    <w:szCs w:val="24"/>
                  </w:rPr>
                </w:rPrChange>
              </w:rPr>
            </w:pPr>
            <w:r w:rsidRPr="00A11296">
              <w:rPr>
                <w:rFonts w:ascii="Times New Roman" w:hAnsi="Times New Roman" w:cs="Times New Roman"/>
                <w:sz w:val="24"/>
                <w:szCs w:val="24"/>
                <w:rPrChange w:id="446" w:author="Мясников Игорь Николаевич" w:date="2026-05-07T16:51:00Z">
                  <w:rPr>
                    <w:rFonts w:ascii="Times New Roman" w:hAnsi="Times New Roman" w:cs="Times New Roman"/>
                    <w:sz w:val="24"/>
                    <w:szCs w:val="24"/>
                  </w:rPr>
                </w:rPrChange>
              </w:rPr>
              <w:t>Приказ Минтранса России от 30.01.2026 № 41 «Об определении количества категорий объектов транспортной инфраструктуры, критериев категорирования объектов транспортной инфраструктуры и их количественных показателей по видам транспорта»</w:t>
            </w:r>
          </w:p>
        </w:tc>
      </w:tr>
      <w:tr w:rsidR="001340EC" w:rsidRPr="001340EC" w14:paraId="17F59EEF" w14:textId="77777777" w:rsidTr="00465191">
        <w:tc>
          <w:tcPr>
            <w:tcW w:w="415" w:type="pct"/>
            <w:shd w:val="clear" w:color="auto" w:fill="auto"/>
          </w:tcPr>
          <w:p w14:paraId="2D079854"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76BA715" w14:textId="6B35FD06" w:rsidR="00F92FD2" w:rsidRPr="00C94B62" w:rsidRDefault="00F92FD2" w:rsidP="00F92FD2">
            <w:pPr>
              <w:pStyle w:val="ConsPlusNormal"/>
              <w:jc w:val="both"/>
              <w:rPr>
                <w:rFonts w:ascii="Times New Roman" w:hAnsi="Times New Roman" w:cs="Times New Roman"/>
                <w:sz w:val="24"/>
                <w:szCs w:val="24"/>
                <w:highlight w:val="yellow"/>
                <w:rPrChange w:id="447" w:author="Pavel" w:date="2026-03-13T07:58:00Z">
                  <w:rPr>
                    <w:rFonts w:ascii="Times New Roman" w:hAnsi="Times New Roman" w:cs="Times New Roman"/>
                    <w:sz w:val="24"/>
                    <w:szCs w:val="24"/>
                  </w:rPr>
                </w:rPrChange>
              </w:rPr>
            </w:pPr>
            <w:r w:rsidRPr="00A11296">
              <w:rPr>
                <w:rFonts w:ascii="Times New Roman" w:hAnsi="Times New Roman" w:cs="Times New Roman"/>
                <w:sz w:val="24"/>
                <w:szCs w:val="24"/>
                <w:rPrChange w:id="448" w:author="Мясников Игорь Николаевич" w:date="2026-05-07T16:51:00Z">
                  <w:rPr>
                    <w:rFonts w:ascii="Times New Roman" w:hAnsi="Times New Roman" w:cs="Times New Roman"/>
                    <w:sz w:val="24"/>
                    <w:szCs w:val="24"/>
                  </w:rPr>
                </w:rPrChange>
              </w:rPr>
              <w:t>Постановление Правительства РФ от 28.11.2025 №1915 "Об утверждении Правил категорирования объектов транспортной инфраструктуры и изменения ранее присвоенной объекту транспортной инфраструктуры категории"</w:t>
            </w:r>
          </w:p>
        </w:tc>
      </w:tr>
      <w:tr w:rsidR="001340EC" w:rsidRPr="001340EC" w14:paraId="5E7D2CFE" w14:textId="77777777" w:rsidTr="00465191">
        <w:tc>
          <w:tcPr>
            <w:tcW w:w="415" w:type="pct"/>
            <w:shd w:val="clear" w:color="auto" w:fill="auto"/>
          </w:tcPr>
          <w:p w14:paraId="35051CBD"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02C4C70" w14:textId="568F98F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15.09.2020 № 377 «Об утверждении порядка ведения реестра объектов транспортной инфраструктуры и транспортных средств»</w:t>
            </w:r>
          </w:p>
        </w:tc>
      </w:tr>
      <w:tr w:rsidR="001340EC" w:rsidRPr="001340EC" w14:paraId="60FC9CCA" w14:textId="77777777" w:rsidTr="00465191">
        <w:tc>
          <w:tcPr>
            <w:tcW w:w="415" w:type="pct"/>
            <w:shd w:val="clear" w:color="auto" w:fill="auto"/>
          </w:tcPr>
          <w:p w14:paraId="0333F0FB"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B08574" w14:textId="5DEC9F5C"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25.09.2020 № 394 «Об установлении границ и конфигурации (пространственных очертаний границ) зон безопасности вокруг отдельных объектов транспортной инфраструктуры»</w:t>
            </w:r>
          </w:p>
        </w:tc>
      </w:tr>
      <w:tr w:rsidR="001340EC" w:rsidRPr="001340EC" w14:paraId="73ECBC8F" w14:textId="77777777" w:rsidTr="00ED5105">
        <w:tc>
          <w:tcPr>
            <w:tcW w:w="415" w:type="pct"/>
            <w:shd w:val="clear" w:color="auto" w:fill="auto"/>
          </w:tcPr>
          <w:p w14:paraId="1D195482"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FCBAE5B" w14:textId="59AA85E1"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tc>
      </w:tr>
      <w:tr w:rsidR="001340EC" w:rsidRPr="001340EC" w14:paraId="716B4E7E" w14:textId="77777777" w:rsidTr="00ED5105">
        <w:tc>
          <w:tcPr>
            <w:tcW w:w="415" w:type="pct"/>
            <w:shd w:val="clear" w:color="auto" w:fill="auto"/>
          </w:tcPr>
          <w:p w14:paraId="3665CCE0" w14:textId="7CBC197B"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718E41" w14:textId="7DDEF36F"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29.12.2020 № 578 «Об утверждении типовых дополнительных профессиональных программ в области подготовки сил обеспечения транспортной безопасности»</w:t>
            </w:r>
          </w:p>
        </w:tc>
      </w:tr>
      <w:tr w:rsidR="001340EC" w:rsidRPr="001340EC" w14:paraId="4F6817B8" w14:textId="77777777" w:rsidTr="00ED5105">
        <w:tc>
          <w:tcPr>
            <w:tcW w:w="415" w:type="pct"/>
            <w:shd w:val="clear" w:color="auto" w:fill="auto"/>
          </w:tcPr>
          <w:p w14:paraId="3CB8CFAE" w14:textId="572A85E8"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042765" w14:textId="6D2DDC56"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tc>
      </w:tr>
      <w:tr w:rsidR="001340EC" w:rsidRPr="001340EC" w14:paraId="3BE974C7" w14:textId="77777777" w:rsidTr="00465191">
        <w:tc>
          <w:tcPr>
            <w:tcW w:w="415" w:type="pct"/>
            <w:shd w:val="clear" w:color="auto" w:fill="auto"/>
          </w:tcPr>
          <w:p w14:paraId="1E12537F"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019E16A" w14:textId="136AC88E"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1340EC" w:rsidRPr="001340EC" w14:paraId="4FB605F8" w14:textId="77777777" w:rsidTr="00465191">
        <w:tc>
          <w:tcPr>
            <w:tcW w:w="415" w:type="pct"/>
            <w:shd w:val="clear" w:color="auto" w:fill="auto"/>
          </w:tcPr>
          <w:p w14:paraId="0631C4E6"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F21AB15" w14:textId="77777777" w:rsidR="00F92FD2" w:rsidRPr="001340EC" w:rsidRDefault="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12.07.2021 № 232 «Об утверждении порядка подготовки сил обеспечения транспортной безопасности»</w:t>
            </w:r>
          </w:p>
          <w:p w14:paraId="3E5B4D6C" w14:textId="3B69027E" w:rsidR="009C07A0" w:rsidRPr="001340EC" w:rsidRDefault="009C07A0">
            <w:pPr>
              <w:pStyle w:val="ConsPlusNormal"/>
              <w:jc w:val="both"/>
              <w:rPr>
                <w:rFonts w:ascii="Times New Roman" w:hAnsi="Times New Roman" w:cs="Times New Roman"/>
                <w:sz w:val="24"/>
                <w:szCs w:val="24"/>
              </w:rPr>
            </w:pPr>
          </w:p>
        </w:tc>
      </w:tr>
      <w:tr w:rsidR="001340EC" w:rsidRPr="001340EC" w14:paraId="5B836884" w14:textId="77777777" w:rsidTr="00465191">
        <w:tc>
          <w:tcPr>
            <w:tcW w:w="415" w:type="pct"/>
            <w:shd w:val="clear" w:color="auto" w:fill="auto"/>
          </w:tcPr>
          <w:p w14:paraId="150FDDDA"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CBEB71C" w14:textId="4E9B6950"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tc>
      </w:tr>
      <w:tr w:rsidR="001340EC" w:rsidRPr="001340EC" w14:paraId="0E5EB423" w14:textId="77777777" w:rsidTr="00465191">
        <w:tc>
          <w:tcPr>
            <w:tcW w:w="415" w:type="pct"/>
            <w:shd w:val="clear" w:color="auto" w:fill="auto"/>
          </w:tcPr>
          <w:p w14:paraId="5B4D6465"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3116BBB" w14:textId="3B23F011"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1340EC" w:rsidRPr="001340EC" w14:paraId="53EF28AC" w14:textId="77777777" w:rsidTr="00465191">
        <w:tc>
          <w:tcPr>
            <w:tcW w:w="415" w:type="pct"/>
            <w:shd w:val="clear" w:color="auto" w:fill="auto"/>
          </w:tcPr>
          <w:p w14:paraId="623155F7"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BBC7DD" w14:textId="6CBD8A06"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27.01.2022 № 20 «Об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p>
        </w:tc>
      </w:tr>
      <w:tr w:rsidR="001340EC" w:rsidRPr="001340EC" w14:paraId="2D6FF3A6" w14:textId="77777777" w:rsidTr="00465191">
        <w:tc>
          <w:tcPr>
            <w:tcW w:w="415" w:type="pct"/>
            <w:shd w:val="clear" w:color="auto" w:fill="auto"/>
          </w:tcPr>
          <w:p w14:paraId="18F841F4"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706DD99" w14:textId="3E64FDD1"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21.05.2024 № 175 "Об утверждении Порядка обучения, аттестации, приобретения и содержания служебных собак"</w:t>
            </w:r>
          </w:p>
        </w:tc>
      </w:tr>
      <w:tr w:rsidR="001340EC" w:rsidRPr="001340EC" w14:paraId="5A03B53A" w14:textId="77777777" w:rsidTr="00ED5105">
        <w:tc>
          <w:tcPr>
            <w:tcW w:w="415" w:type="pct"/>
            <w:shd w:val="clear" w:color="auto" w:fill="auto"/>
          </w:tcPr>
          <w:p w14:paraId="58BD31CD" w14:textId="156009CC"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D2C5D49" w14:textId="436A1BA9"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24.07.2024 № 255 "Об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tc>
      </w:tr>
      <w:tr w:rsidR="001340EC" w:rsidRPr="001340EC" w14:paraId="0D72CB46" w14:textId="77777777" w:rsidTr="00ED5105">
        <w:tc>
          <w:tcPr>
            <w:tcW w:w="415" w:type="pct"/>
            <w:shd w:val="clear" w:color="auto" w:fill="auto"/>
          </w:tcPr>
          <w:p w14:paraId="0C4AE16C" w14:textId="20649BE5"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FB6A8B4" w14:textId="58B3E8F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29.01.2025 № 21 «Об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p>
        </w:tc>
      </w:tr>
      <w:tr w:rsidR="001340EC" w:rsidRPr="001340EC" w14:paraId="386A4CEE" w14:textId="77777777" w:rsidTr="00ED5105">
        <w:tc>
          <w:tcPr>
            <w:tcW w:w="415" w:type="pct"/>
            <w:shd w:val="clear" w:color="auto" w:fill="auto"/>
          </w:tcPr>
          <w:p w14:paraId="3A8799A3" w14:textId="4EBD704A"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F1DE1BF" w14:textId="08FD9CB6"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1340EC" w:rsidRPr="001340EC" w14:paraId="4A5E3534" w14:textId="77777777" w:rsidTr="00ED5105">
        <w:tc>
          <w:tcPr>
            <w:tcW w:w="415" w:type="pct"/>
            <w:shd w:val="clear" w:color="auto" w:fill="auto"/>
          </w:tcPr>
          <w:p w14:paraId="20533F32"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4AC2041" w14:textId="04719616"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Ространснадзора от 28.01.2022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1340EC" w:rsidRPr="001340EC" w14:paraId="5E848C6E" w14:textId="77777777" w:rsidTr="00ED5105">
        <w:tc>
          <w:tcPr>
            <w:tcW w:w="415" w:type="pct"/>
            <w:shd w:val="clear" w:color="auto" w:fill="auto"/>
          </w:tcPr>
          <w:p w14:paraId="5EBFD63B"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08A8E5F" w14:textId="149784A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Минстроя России от 19.05.2017 № 796/пр «Об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w:t>
            </w:r>
          </w:p>
        </w:tc>
      </w:tr>
      <w:tr w:rsidR="001340EC" w:rsidRPr="001340EC" w14:paraId="7BDA1CDF" w14:textId="77777777" w:rsidTr="00ED5105">
        <w:tc>
          <w:tcPr>
            <w:tcW w:w="415" w:type="pct"/>
            <w:shd w:val="clear" w:color="auto" w:fill="auto"/>
          </w:tcPr>
          <w:p w14:paraId="6B7D0083"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589A05F" w14:textId="13C929DA"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Приказ Минстроя России от 21.03.2018 № 154/пр «Об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w:t>
            </w:r>
          </w:p>
        </w:tc>
      </w:tr>
      <w:tr w:rsidR="00F92FD2" w:rsidRPr="001340EC" w14:paraId="0F8CADB7" w14:textId="77777777" w:rsidTr="00ED5105">
        <w:tc>
          <w:tcPr>
            <w:tcW w:w="415" w:type="pct"/>
            <w:shd w:val="clear" w:color="auto" w:fill="auto"/>
          </w:tcPr>
          <w:p w14:paraId="6CA38CA5" w14:textId="77777777" w:rsidR="00F92FD2" w:rsidRPr="001340EC" w:rsidRDefault="00F92FD2" w:rsidP="00F92FD2">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9579219" w14:textId="6C21BC04" w:rsidR="00F92FD2" w:rsidRPr="001340EC" w:rsidRDefault="00F92FD2" w:rsidP="00F92FD2">
            <w:pPr>
              <w:pStyle w:val="ConsPlusNormal"/>
              <w:jc w:val="both"/>
              <w:rPr>
                <w:rFonts w:ascii="Times New Roman" w:hAnsi="Times New Roman" w:cs="Times New Roman"/>
                <w:sz w:val="24"/>
                <w:szCs w:val="24"/>
              </w:rPr>
            </w:pPr>
            <w:r w:rsidRPr="001340EC">
              <w:rPr>
                <w:rFonts w:ascii="Times New Roman" w:hAnsi="Times New Roman" w:cs="Times New Roman"/>
                <w:sz w:val="24"/>
                <w:szCs w:val="24"/>
              </w:rPr>
              <w:t xml:space="preserve">Решение Государственной комиссии по радиочастотам (ГКРЧ) О порядке использования радиочастотного спектра средствами радиоэлектронного подавления, предназначенными для противодействия беспилотным аппаратам с целью защиты отдельных объектов </w:t>
            </w:r>
          </w:p>
        </w:tc>
      </w:tr>
    </w:tbl>
    <w:p w14:paraId="2C755008"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0627BDA5" w14:textId="2B8BFE1A" w:rsidR="00ED5105" w:rsidRPr="001340EC" w:rsidRDefault="00ED5105"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43EBD856" w14:textId="458907F2" w:rsidR="006A50A0" w:rsidRPr="001340EC" w:rsidRDefault="006A50A0" w:rsidP="00367569">
      <w:pPr>
        <w:pStyle w:val="2"/>
      </w:pPr>
      <w:bookmarkStart w:id="449" w:name="_Toc192517590"/>
      <w:bookmarkStart w:id="450" w:name="_Toc192593919"/>
      <w:bookmarkStart w:id="451" w:name="_Toc192595210"/>
      <w:bookmarkStart w:id="452" w:name="_Toc192605994"/>
      <w:bookmarkStart w:id="453" w:name="_Toc198569292"/>
      <w:r w:rsidRPr="001340EC">
        <w:lastRenderedPageBreak/>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bookmarkEnd w:id="449"/>
      <w:bookmarkEnd w:id="450"/>
      <w:bookmarkEnd w:id="451"/>
      <w:bookmarkEnd w:id="452"/>
      <w:bookmarkEnd w:id="453"/>
    </w:p>
    <w:tbl>
      <w:tblPr>
        <w:tblStyle w:val="ab"/>
        <w:tblW w:w="0" w:type="auto"/>
        <w:tblLook w:val="04A0" w:firstRow="1" w:lastRow="0" w:firstColumn="1" w:lastColumn="0" w:noHBand="0" w:noVBand="1"/>
      </w:tblPr>
      <w:tblGrid>
        <w:gridCol w:w="10421"/>
      </w:tblGrid>
      <w:tr w:rsidR="00ED5105" w:rsidRPr="001340EC" w14:paraId="01D2BCCD" w14:textId="77777777" w:rsidTr="00ED5105">
        <w:trPr>
          <w:trHeight w:val="575"/>
        </w:trPr>
        <w:tc>
          <w:tcPr>
            <w:tcW w:w="10421" w:type="dxa"/>
          </w:tcPr>
          <w:p w14:paraId="4732C595" w14:textId="77777777" w:rsidR="00ED5105" w:rsidRPr="001340EC" w:rsidRDefault="00ED5105" w:rsidP="00E81E11">
            <w:pPr>
              <w:pStyle w:val="a3"/>
              <w:spacing w:after="0" w:line="240" w:lineRule="auto"/>
              <w:ind w:left="0"/>
              <w:jc w:val="both"/>
              <w:rPr>
                <w:rFonts w:ascii="Times New Roman" w:hAnsi="Times New Roman"/>
                <w:sz w:val="24"/>
              </w:rPr>
            </w:pPr>
          </w:p>
        </w:tc>
      </w:tr>
    </w:tbl>
    <w:p w14:paraId="100B6C43" w14:textId="77777777" w:rsidR="00ED5105" w:rsidRPr="001340EC" w:rsidRDefault="00ED5105" w:rsidP="00E81E11">
      <w:pPr>
        <w:pStyle w:val="ConsPlusNormal"/>
        <w:ind w:firstLine="567"/>
        <w:jc w:val="both"/>
        <w:rPr>
          <w:rFonts w:ascii="Times New Roman" w:hAnsi="Times New Roman" w:cs="Times New Roman"/>
          <w:b/>
          <w:sz w:val="24"/>
          <w:szCs w:val="24"/>
        </w:rPr>
      </w:pPr>
    </w:p>
    <w:p w14:paraId="7064C7B5" w14:textId="77777777" w:rsidR="00B2681A" w:rsidRPr="001340EC" w:rsidRDefault="00B2681A" w:rsidP="00E81E11">
      <w:pPr>
        <w:pStyle w:val="ConsPlusNormal"/>
        <w:ind w:firstLine="567"/>
        <w:jc w:val="both"/>
        <w:rPr>
          <w:rFonts w:ascii="Times New Roman" w:hAnsi="Times New Roman" w:cs="Times New Roman"/>
          <w:b/>
          <w:sz w:val="24"/>
          <w:szCs w:val="24"/>
        </w:rPr>
      </w:pPr>
    </w:p>
    <w:p w14:paraId="09359BE0" w14:textId="77777777" w:rsidR="003A2768" w:rsidRPr="001340EC" w:rsidRDefault="003A2768" w:rsidP="00E81E11">
      <w:pPr>
        <w:spacing w:after="0" w:line="240" w:lineRule="auto"/>
        <w:sectPr w:rsidR="003A2768" w:rsidRPr="001340EC" w:rsidSect="000F6267">
          <w:footnotePr>
            <w:numRestart w:val="eachPage"/>
          </w:footnotePr>
          <w:pgSz w:w="11906" w:h="16838"/>
          <w:pgMar w:top="1134" w:right="567" w:bottom="1134" w:left="1134" w:header="709" w:footer="709" w:gutter="0"/>
          <w:cols w:space="708"/>
          <w:titlePg/>
          <w:docGrid w:linePitch="360"/>
        </w:sectPr>
      </w:pPr>
    </w:p>
    <w:p w14:paraId="07F3CB99" w14:textId="77777777" w:rsidR="003A2768" w:rsidRPr="001340EC" w:rsidRDefault="003A2768" w:rsidP="003A2768">
      <w:pPr>
        <w:spacing w:after="0" w:line="240" w:lineRule="auto"/>
        <w:jc w:val="right"/>
        <w:rPr>
          <w:rFonts w:ascii="Times New Roman" w:hAnsi="Times New Roman"/>
          <w:b/>
          <w:bCs/>
          <w:sz w:val="24"/>
          <w:szCs w:val="24"/>
        </w:rPr>
      </w:pPr>
      <w:bookmarkStart w:id="454" w:name="_Toc102055205"/>
      <w:bookmarkStart w:id="455" w:name="_Toc192517328"/>
      <w:bookmarkStart w:id="456" w:name="_Toc192517591"/>
      <w:bookmarkStart w:id="457" w:name="_Toc192517654"/>
      <w:bookmarkStart w:id="458" w:name="_Toc192517753"/>
      <w:bookmarkStart w:id="459" w:name="_Toc192517852"/>
      <w:bookmarkStart w:id="460" w:name="_Toc192593751"/>
      <w:bookmarkStart w:id="461" w:name="_Toc192593920"/>
      <w:bookmarkStart w:id="462" w:name="_Toc192594019"/>
      <w:bookmarkStart w:id="463" w:name="_Toc192594118"/>
      <w:bookmarkStart w:id="464" w:name="_Toc192594217"/>
      <w:bookmarkStart w:id="465" w:name="_Toc192595211"/>
      <w:bookmarkStart w:id="466" w:name="_Toc192595310"/>
      <w:bookmarkStart w:id="467" w:name="_Toc192595409"/>
      <w:bookmarkEnd w:id="0"/>
      <w:r w:rsidRPr="001340EC">
        <w:rPr>
          <w:noProof/>
          <w:lang w:eastAsia="ru-RU"/>
        </w:rPr>
        <w:lastRenderedPageBreak/>
        <mc:AlternateContent>
          <mc:Choice Requires="wps">
            <w:drawing>
              <wp:anchor distT="0" distB="0" distL="114300" distR="114300" simplePos="0" relativeHeight="251658240" behindDoc="0" locked="0" layoutInCell="1" allowOverlap="1" wp14:anchorId="43019C74" wp14:editId="2FDBDD7E">
                <wp:simplePos x="0" y="0"/>
                <wp:positionH relativeFrom="column">
                  <wp:posOffset>3709035</wp:posOffset>
                </wp:positionH>
                <wp:positionV relativeFrom="paragraph">
                  <wp:posOffset>-234315</wp:posOffset>
                </wp:positionV>
                <wp:extent cx="2828925" cy="419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06DD" w14:textId="77777777" w:rsidR="002B609E" w:rsidRPr="004B05DA" w:rsidRDefault="002B609E" w:rsidP="003A2768">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613748AA" w14:textId="1194E81F" w:rsidR="002B609E" w:rsidRPr="004B05DA" w:rsidRDefault="002B609E" w:rsidP="003A2768">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19C74" id="Надпись 1" o:spid="_x0000_s1027" type="#_x0000_t202" style="position:absolute;left:0;text-align:left;margin-left:292.05pt;margin-top:-18.45pt;width:222.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U0AIAAMY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" filled="f" stroked="f">
                <v:textbox>
                  <w:txbxContent>
                    <w:p w14:paraId="617F06DD" w14:textId="77777777" w:rsidR="002B609E" w:rsidRPr="004B05DA" w:rsidRDefault="002B609E" w:rsidP="003A2768">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613748AA" w14:textId="1194E81F" w:rsidR="002B609E" w:rsidRPr="004B05DA" w:rsidRDefault="002B609E" w:rsidP="003A2768">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v:textbox>
              </v:shape>
            </w:pict>
          </mc:Fallback>
        </mc:AlternateContent>
      </w:r>
    </w:p>
    <w:p w14:paraId="2ED667B4" w14:textId="77777777" w:rsidR="003A2768" w:rsidRPr="001340EC" w:rsidRDefault="003A2768" w:rsidP="003A2768">
      <w:pPr>
        <w:spacing w:after="0" w:line="240" w:lineRule="auto"/>
        <w:rPr>
          <w:rFonts w:ascii="Times New Roman" w:hAnsi="Times New Roman"/>
          <w:b/>
          <w:bCs/>
          <w:sz w:val="4"/>
          <w:szCs w:val="24"/>
        </w:rPr>
      </w:pPr>
    </w:p>
    <w:p w14:paraId="1C95CA4C" w14:textId="77777777" w:rsidR="003A2768" w:rsidRPr="001340EC" w:rsidRDefault="003A2768" w:rsidP="003A2768">
      <w:pPr>
        <w:spacing w:after="0" w:line="240" w:lineRule="auto"/>
        <w:jc w:val="center"/>
        <w:rPr>
          <w:rFonts w:ascii="Times New Roman" w:hAnsi="Times New Roman"/>
          <w:sz w:val="24"/>
          <w:szCs w:val="24"/>
          <w:lang w:eastAsia="ru-RU"/>
        </w:rPr>
      </w:pPr>
    </w:p>
    <w:p w14:paraId="397E999B" w14:textId="77777777" w:rsidR="003A2768" w:rsidRPr="001340EC" w:rsidRDefault="003A2768" w:rsidP="003A2768">
      <w:pPr>
        <w:spacing w:after="0" w:line="240" w:lineRule="auto"/>
        <w:jc w:val="center"/>
        <w:rPr>
          <w:rFonts w:ascii="Times New Roman" w:hAnsi="Times New Roman"/>
          <w:sz w:val="24"/>
          <w:szCs w:val="24"/>
          <w:lang w:eastAsia="ru-RU"/>
        </w:rPr>
      </w:pPr>
    </w:p>
    <w:p w14:paraId="48D79A89" w14:textId="77777777" w:rsidR="003A2768" w:rsidRPr="001340EC" w:rsidRDefault="003A2768" w:rsidP="003A2768">
      <w:pPr>
        <w:spacing w:after="0" w:line="240" w:lineRule="auto"/>
        <w:jc w:val="center"/>
        <w:rPr>
          <w:rFonts w:ascii="Times New Roman" w:hAnsi="Times New Roman"/>
          <w:sz w:val="24"/>
          <w:szCs w:val="24"/>
          <w:lang w:eastAsia="ru-RU"/>
        </w:rPr>
      </w:pPr>
    </w:p>
    <w:p w14:paraId="125061B3" w14:textId="77777777" w:rsidR="003A2768" w:rsidRPr="001340EC" w:rsidRDefault="003A2768" w:rsidP="003A2768">
      <w:pPr>
        <w:spacing w:after="0" w:line="240" w:lineRule="auto"/>
        <w:jc w:val="center"/>
        <w:rPr>
          <w:rFonts w:ascii="Times New Roman" w:hAnsi="Times New Roman"/>
          <w:sz w:val="24"/>
          <w:szCs w:val="24"/>
          <w:lang w:eastAsia="ru-RU"/>
        </w:rPr>
      </w:pPr>
    </w:p>
    <w:p w14:paraId="56303968" w14:textId="77777777" w:rsidR="003A2768" w:rsidRPr="001340EC" w:rsidRDefault="003A2768" w:rsidP="003A2768">
      <w:pPr>
        <w:spacing w:after="0" w:line="240" w:lineRule="auto"/>
        <w:jc w:val="center"/>
        <w:rPr>
          <w:rFonts w:ascii="Times New Roman" w:hAnsi="Times New Roman"/>
          <w:sz w:val="24"/>
          <w:szCs w:val="24"/>
          <w:lang w:eastAsia="ru-RU"/>
        </w:rPr>
      </w:pPr>
    </w:p>
    <w:p w14:paraId="30C0C108" w14:textId="77777777" w:rsidR="003A2768" w:rsidRPr="001340EC" w:rsidRDefault="003A2768" w:rsidP="003A2768">
      <w:pPr>
        <w:spacing w:after="0" w:line="240" w:lineRule="auto"/>
        <w:jc w:val="center"/>
        <w:rPr>
          <w:rFonts w:ascii="Times New Roman" w:hAnsi="Times New Roman"/>
          <w:sz w:val="24"/>
          <w:szCs w:val="24"/>
          <w:lang w:eastAsia="ru-RU"/>
        </w:rPr>
      </w:pPr>
    </w:p>
    <w:p w14:paraId="18AFA3C5" w14:textId="77777777" w:rsidR="003A2768" w:rsidRPr="001340EC" w:rsidRDefault="003A2768" w:rsidP="003A2768">
      <w:pPr>
        <w:spacing w:after="0" w:line="240" w:lineRule="auto"/>
        <w:jc w:val="center"/>
        <w:rPr>
          <w:rFonts w:ascii="Times New Roman" w:hAnsi="Times New Roman"/>
          <w:sz w:val="24"/>
          <w:szCs w:val="24"/>
          <w:lang w:eastAsia="ru-RU"/>
        </w:rPr>
      </w:pPr>
    </w:p>
    <w:p w14:paraId="7E23488B" w14:textId="77777777" w:rsidR="003A2768" w:rsidRPr="001340EC" w:rsidRDefault="003A2768" w:rsidP="003A2768">
      <w:pPr>
        <w:spacing w:after="0" w:line="240" w:lineRule="auto"/>
        <w:jc w:val="center"/>
        <w:rPr>
          <w:rFonts w:ascii="Times New Roman" w:hAnsi="Times New Roman"/>
          <w:sz w:val="24"/>
          <w:szCs w:val="24"/>
          <w:lang w:eastAsia="ru-RU"/>
        </w:rPr>
      </w:pPr>
    </w:p>
    <w:p w14:paraId="252A7E6E" w14:textId="77777777" w:rsidR="003A2768" w:rsidRPr="001340EC" w:rsidRDefault="003A2768" w:rsidP="003A2768">
      <w:pPr>
        <w:spacing w:after="0" w:line="240" w:lineRule="auto"/>
        <w:jc w:val="center"/>
        <w:rPr>
          <w:rFonts w:ascii="Times New Roman" w:hAnsi="Times New Roman"/>
          <w:sz w:val="24"/>
          <w:szCs w:val="24"/>
          <w:lang w:eastAsia="ru-RU"/>
        </w:rPr>
      </w:pPr>
    </w:p>
    <w:p w14:paraId="4BF8976D" w14:textId="77777777" w:rsidR="003A2768" w:rsidRPr="001340EC" w:rsidRDefault="003A2768" w:rsidP="003A2768">
      <w:pPr>
        <w:spacing w:after="0" w:line="240" w:lineRule="auto"/>
        <w:jc w:val="center"/>
        <w:rPr>
          <w:rFonts w:ascii="Times New Roman" w:hAnsi="Times New Roman"/>
          <w:b/>
          <w:i/>
          <w:sz w:val="24"/>
          <w:szCs w:val="24"/>
          <w:lang w:eastAsia="ru-RU"/>
        </w:rPr>
      </w:pPr>
    </w:p>
    <w:p w14:paraId="6A410ED6" w14:textId="77777777" w:rsidR="003A2768" w:rsidRPr="001340EC" w:rsidRDefault="003A2768" w:rsidP="003A2768">
      <w:pPr>
        <w:spacing w:after="0" w:line="240" w:lineRule="auto"/>
        <w:jc w:val="center"/>
        <w:rPr>
          <w:rFonts w:ascii="Times New Roman" w:hAnsi="Times New Roman"/>
          <w:sz w:val="24"/>
          <w:szCs w:val="24"/>
          <w:lang w:eastAsia="ru-RU"/>
        </w:rPr>
      </w:pPr>
    </w:p>
    <w:p w14:paraId="5CE30F84" w14:textId="77777777" w:rsidR="003A2768" w:rsidRPr="001340EC" w:rsidRDefault="003A2768" w:rsidP="003A2768">
      <w:pPr>
        <w:spacing w:after="0" w:line="240" w:lineRule="auto"/>
        <w:jc w:val="center"/>
        <w:rPr>
          <w:rFonts w:ascii="Times New Roman" w:hAnsi="Times New Roman"/>
          <w:sz w:val="24"/>
          <w:szCs w:val="24"/>
          <w:lang w:eastAsia="ru-RU"/>
        </w:rPr>
      </w:pPr>
    </w:p>
    <w:p w14:paraId="0DD72AC0" w14:textId="77777777" w:rsidR="003A2768" w:rsidRPr="001340EC" w:rsidRDefault="003A2768" w:rsidP="003A2768">
      <w:pPr>
        <w:spacing w:after="0" w:line="240" w:lineRule="auto"/>
        <w:jc w:val="center"/>
        <w:rPr>
          <w:rFonts w:ascii="Times New Roman" w:hAnsi="Times New Roman"/>
          <w:sz w:val="24"/>
          <w:szCs w:val="24"/>
          <w:lang w:eastAsia="ru-RU"/>
        </w:rPr>
      </w:pPr>
    </w:p>
    <w:p w14:paraId="128FBB87" w14:textId="77777777" w:rsidR="003A2768" w:rsidRPr="001340EC" w:rsidRDefault="003A2768" w:rsidP="003A2768">
      <w:pPr>
        <w:spacing w:after="0" w:line="240" w:lineRule="auto"/>
        <w:jc w:val="center"/>
        <w:rPr>
          <w:rFonts w:ascii="Times New Roman" w:hAnsi="Times New Roman"/>
          <w:sz w:val="24"/>
          <w:szCs w:val="24"/>
          <w:lang w:eastAsia="ru-RU"/>
        </w:rPr>
      </w:pPr>
    </w:p>
    <w:p w14:paraId="2F19F13A" w14:textId="77777777" w:rsidR="003A2768" w:rsidRPr="001340EC" w:rsidRDefault="003A2768" w:rsidP="003A2768">
      <w:pPr>
        <w:spacing w:after="0" w:line="240" w:lineRule="auto"/>
        <w:jc w:val="center"/>
        <w:rPr>
          <w:rFonts w:ascii="Times New Roman" w:hAnsi="Times New Roman"/>
          <w:sz w:val="24"/>
          <w:szCs w:val="24"/>
          <w:lang w:eastAsia="ru-RU"/>
        </w:rPr>
      </w:pPr>
    </w:p>
    <w:p w14:paraId="1340748C" w14:textId="77777777" w:rsidR="003A2768" w:rsidRPr="001340EC" w:rsidRDefault="003A2768" w:rsidP="003A2768">
      <w:pPr>
        <w:spacing w:after="0" w:line="240" w:lineRule="auto"/>
        <w:jc w:val="center"/>
        <w:rPr>
          <w:rFonts w:ascii="Times New Roman" w:hAnsi="Times New Roman"/>
          <w:sz w:val="24"/>
          <w:szCs w:val="24"/>
          <w:lang w:eastAsia="ru-RU"/>
        </w:rPr>
      </w:pPr>
    </w:p>
    <w:p w14:paraId="2AC3DC87" w14:textId="77777777" w:rsidR="003A2768" w:rsidRPr="001340EC" w:rsidRDefault="003A2768" w:rsidP="003A2768">
      <w:pPr>
        <w:spacing w:after="0" w:line="240" w:lineRule="auto"/>
        <w:jc w:val="center"/>
        <w:rPr>
          <w:rFonts w:ascii="Times New Roman" w:hAnsi="Times New Roman"/>
          <w:sz w:val="24"/>
          <w:szCs w:val="24"/>
          <w:lang w:eastAsia="ru-RU"/>
        </w:rPr>
      </w:pPr>
    </w:p>
    <w:p w14:paraId="2D707187" w14:textId="77777777" w:rsidR="003A2768" w:rsidRPr="001340EC" w:rsidRDefault="003A2768" w:rsidP="003A2768">
      <w:pPr>
        <w:spacing w:after="0" w:line="240" w:lineRule="auto"/>
        <w:jc w:val="center"/>
        <w:rPr>
          <w:rFonts w:ascii="Times New Roman" w:hAnsi="Times New Roman"/>
          <w:sz w:val="24"/>
          <w:szCs w:val="24"/>
          <w:lang w:eastAsia="ru-RU"/>
        </w:rPr>
      </w:pPr>
    </w:p>
    <w:p w14:paraId="4DC022DB" w14:textId="77777777" w:rsidR="003A2768" w:rsidRPr="001340EC" w:rsidRDefault="003A2768" w:rsidP="003A2768">
      <w:pPr>
        <w:spacing w:after="0" w:line="240" w:lineRule="auto"/>
        <w:jc w:val="center"/>
        <w:rPr>
          <w:rFonts w:ascii="Times New Roman" w:hAnsi="Times New Roman"/>
          <w:sz w:val="24"/>
          <w:szCs w:val="24"/>
          <w:lang w:eastAsia="ru-RU"/>
        </w:rPr>
      </w:pPr>
    </w:p>
    <w:p w14:paraId="05E461E7" w14:textId="77777777" w:rsidR="003A2768" w:rsidRPr="001340EC" w:rsidRDefault="003A2768" w:rsidP="003A2768">
      <w:pPr>
        <w:spacing w:after="0" w:line="240" w:lineRule="auto"/>
        <w:jc w:val="center"/>
        <w:rPr>
          <w:rFonts w:ascii="Times New Roman" w:hAnsi="Times New Roman"/>
          <w:sz w:val="24"/>
          <w:szCs w:val="24"/>
          <w:lang w:eastAsia="ru-RU"/>
        </w:rPr>
      </w:pPr>
    </w:p>
    <w:p w14:paraId="55AB6623" w14:textId="77777777" w:rsidR="003A2768" w:rsidRPr="001340EC" w:rsidRDefault="003A2768" w:rsidP="003A2768">
      <w:pPr>
        <w:spacing w:after="0" w:line="240" w:lineRule="auto"/>
        <w:jc w:val="center"/>
        <w:rPr>
          <w:rFonts w:ascii="Times New Roman" w:hAnsi="Times New Roman"/>
          <w:b/>
          <w:bCs/>
          <w:sz w:val="32"/>
          <w:szCs w:val="32"/>
        </w:rPr>
      </w:pPr>
    </w:p>
    <w:p w14:paraId="3D0B752D" w14:textId="50A1D717" w:rsidR="003A2768" w:rsidRPr="001340EC" w:rsidRDefault="003A2768" w:rsidP="001C1D02">
      <w:pPr>
        <w:pStyle w:val="100"/>
      </w:pPr>
      <w:bookmarkStart w:id="468" w:name="_Toc192604969"/>
      <w:bookmarkStart w:id="469" w:name="_Toc192605995"/>
      <w:bookmarkStart w:id="470" w:name="_Toc192606095"/>
      <w:bookmarkStart w:id="471" w:name="_Toc192606195"/>
      <w:bookmarkStart w:id="472" w:name="_Toc192606295"/>
      <w:bookmarkStart w:id="473" w:name="_Toc198566483"/>
      <w:bookmarkStart w:id="474" w:name="_Toc198569293"/>
      <w:r w:rsidRPr="001340EC">
        <w:rPr>
          <w:sz w:val="32"/>
          <w:szCs w:val="24"/>
        </w:rPr>
        <w:t>П Р И Л О Ж Е Н И Я</w:t>
      </w:r>
      <w:r w:rsidR="00637B36" w:rsidRPr="001340EC">
        <w:rPr>
          <w:sz w:val="32"/>
          <w:szCs w:val="24"/>
        </w:rPr>
        <w:br/>
      </w:r>
      <w:r w:rsidRPr="001340EC">
        <w:rPr>
          <w:szCs w:val="24"/>
        </w:rPr>
        <w:t>к плану обеспечения транспортной безопасности</w:t>
      </w:r>
      <w:r w:rsidR="00637B36" w:rsidRPr="001340EC">
        <w:rPr>
          <w:szCs w:val="24"/>
        </w:rPr>
        <w:br/>
      </w:r>
      <w:r w:rsidRPr="001340EC">
        <w:rPr>
          <w:szCs w:val="24"/>
        </w:rPr>
        <w:t>объекта транспортной инфраструктуры</w:t>
      </w:r>
      <w:r w:rsidRPr="001340EC">
        <w:rPr>
          <w:rStyle w:val="af9"/>
          <w:b w:val="0"/>
          <w:bCs w:val="0"/>
          <w:sz w:val="28"/>
          <w:szCs w:val="28"/>
        </w:rPr>
        <w:footnoteReference w:id="8"/>
      </w:r>
      <w:bookmarkEnd w:id="468"/>
      <w:bookmarkEnd w:id="469"/>
      <w:bookmarkEnd w:id="470"/>
      <w:bookmarkEnd w:id="471"/>
      <w:bookmarkEnd w:id="472"/>
      <w:bookmarkEnd w:id="473"/>
      <w:bookmarkEnd w:id="474"/>
    </w:p>
    <w:p w14:paraId="7B9B2373" w14:textId="77777777" w:rsidR="003A2768" w:rsidRPr="001340EC" w:rsidRDefault="003A2768" w:rsidP="003A2768">
      <w:pPr>
        <w:spacing w:after="0" w:line="240" w:lineRule="auto"/>
        <w:jc w:val="center"/>
        <w:rPr>
          <w:rFonts w:ascii="Times New Roman" w:hAnsi="Times New Roman"/>
          <w:b/>
          <w:bCs/>
          <w:sz w:val="28"/>
          <w:szCs w:val="28"/>
        </w:rPr>
      </w:pPr>
    </w:p>
    <w:tbl>
      <w:tblPr>
        <w:tblStyle w:val="ab"/>
        <w:tblW w:w="0" w:type="auto"/>
        <w:tblLook w:val="04A0" w:firstRow="1" w:lastRow="0" w:firstColumn="1" w:lastColumn="0" w:noHBand="0" w:noVBand="1"/>
      </w:tblPr>
      <w:tblGrid>
        <w:gridCol w:w="6771"/>
        <w:gridCol w:w="3650"/>
      </w:tblGrid>
      <w:tr w:rsidR="001340EC" w:rsidRPr="001340EC" w14:paraId="296FDA55" w14:textId="77777777" w:rsidTr="003A2768">
        <w:tc>
          <w:tcPr>
            <w:tcW w:w="6771" w:type="dxa"/>
          </w:tcPr>
          <w:p w14:paraId="09ABE665" w14:textId="77777777" w:rsidR="003A2768" w:rsidRPr="001340EC" w:rsidRDefault="003A2768" w:rsidP="003A2768">
            <w:pPr>
              <w:spacing w:after="0" w:line="240" w:lineRule="auto"/>
              <w:jc w:val="both"/>
              <w:rPr>
                <w:rFonts w:ascii="Times New Roman" w:hAnsi="Times New Roman"/>
                <w:sz w:val="24"/>
                <w:szCs w:val="24"/>
                <w:lang w:eastAsia="ru-RU"/>
              </w:rPr>
            </w:pPr>
            <w:r w:rsidRPr="001340EC">
              <w:rPr>
                <w:rFonts w:ascii="Times New Roman" w:hAnsi="Times New Roman"/>
                <w:sz w:val="24"/>
                <w:szCs w:val="24"/>
                <w:lang w:eastAsia="ru-RU"/>
              </w:rPr>
              <w:t>Полное и сокращенное наименование субъекта транспортной инфраструктуры (для юридического лица)</w:t>
            </w:r>
          </w:p>
          <w:p w14:paraId="22B26EA9" w14:textId="77777777" w:rsidR="003A2768" w:rsidRPr="001340EC" w:rsidRDefault="003A2768" w:rsidP="003A2768">
            <w:pPr>
              <w:spacing w:after="0" w:line="240" w:lineRule="auto"/>
              <w:jc w:val="both"/>
              <w:rPr>
                <w:rFonts w:ascii="Times New Roman" w:hAnsi="Times New Roman"/>
                <w:b/>
                <w:bCs/>
                <w:sz w:val="24"/>
                <w:szCs w:val="24"/>
              </w:rPr>
            </w:pPr>
            <w:r w:rsidRPr="001340EC">
              <w:rPr>
                <w:rFonts w:ascii="Times New Roman" w:hAnsi="Times New Roman"/>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324C0530" w14:textId="77777777" w:rsidR="003A2768" w:rsidRPr="001340EC" w:rsidRDefault="003A2768" w:rsidP="003A2768">
            <w:pPr>
              <w:spacing w:after="0" w:line="240" w:lineRule="auto"/>
              <w:jc w:val="center"/>
              <w:rPr>
                <w:rFonts w:ascii="Times New Roman" w:hAnsi="Times New Roman"/>
                <w:b/>
                <w:bCs/>
                <w:sz w:val="24"/>
                <w:szCs w:val="24"/>
              </w:rPr>
            </w:pPr>
          </w:p>
        </w:tc>
      </w:tr>
      <w:tr w:rsidR="001340EC" w:rsidRPr="001340EC" w14:paraId="1638DBB8" w14:textId="77777777" w:rsidTr="003A2768">
        <w:tc>
          <w:tcPr>
            <w:tcW w:w="6771" w:type="dxa"/>
          </w:tcPr>
          <w:p w14:paraId="4317A4D4" w14:textId="77777777" w:rsidR="003A2768" w:rsidRPr="001340EC" w:rsidRDefault="003A2768" w:rsidP="003A2768">
            <w:pPr>
              <w:spacing w:after="0" w:line="240" w:lineRule="auto"/>
              <w:rPr>
                <w:rFonts w:ascii="Times New Roman" w:hAnsi="Times New Roman"/>
                <w:b/>
                <w:bCs/>
                <w:sz w:val="24"/>
                <w:szCs w:val="24"/>
              </w:rPr>
            </w:pPr>
            <w:r w:rsidRPr="001340EC">
              <w:rPr>
                <w:rFonts w:ascii="Times New Roman" w:hAnsi="Times New Roman"/>
                <w:sz w:val="24"/>
                <w:szCs w:val="24"/>
                <w:lang w:eastAsia="ru-RU"/>
              </w:rPr>
              <w:t>Наименование объекта транспортной инфраструктуры</w:t>
            </w:r>
          </w:p>
        </w:tc>
        <w:tc>
          <w:tcPr>
            <w:tcW w:w="3650" w:type="dxa"/>
          </w:tcPr>
          <w:p w14:paraId="7D1B2A76" w14:textId="77777777" w:rsidR="003A2768" w:rsidRPr="001340EC" w:rsidRDefault="003A2768" w:rsidP="003A2768">
            <w:pPr>
              <w:spacing w:after="0" w:line="240" w:lineRule="auto"/>
              <w:jc w:val="center"/>
              <w:rPr>
                <w:rFonts w:ascii="Times New Roman" w:hAnsi="Times New Roman"/>
                <w:b/>
                <w:bCs/>
                <w:sz w:val="24"/>
                <w:szCs w:val="24"/>
              </w:rPr>
            </w:pPr>
          </w:p>
        </w:tc>
      </w:tr>
      <w:tr w:rsidR="001340EC" w:rsidRPr="001340EC" w14:paraId="7C0D8AF1" w14:textId="77777777" w:rsidTr="003A2768">
        <w:tc>
          <w:tcPr>
            <w:tcW w:w="6771" w:type="dxa"/>
          </w:tcPr>
          <w:p w14:paraId="1E51D639" w14:textId="77777777" w:rsidR="003A2768" w:rsidRPr="001340EC" w:rsidRDefault="003A2768" w:rsidP="003A2768">
            <w:pPr>
              <w:spacing w:after="0" w:line="240" w:lineRule="auto"/>
              <w:jc w:val="both"/>
              <w:rPr>
                <w:rFonts w:ascii="Times New Roman" w:hAnsi="Times New Roman"/>
                <w:b/>
                <w:bCs/>
                <w:sz w:val="24"/>
                <w:szCs w:val="24"/>
              </w:rPr>
            </w:pPr>
            <w:r w:rsidRPr="001340EC">
              <w:rPr>
                <w:rFonts w:ascii="Times New Roman" w:hAnsi="Times New Roman"/>
                <w:sz w:val="24"/>
                <w:szCs w:val="24"/>
                <w:lang w:eastAsia="ru-RU"/>
              </w:rPr>
              <w:t>Присвоенный номер в реестре объектов транспортной инфраструктуры и транспортных средств (реестровый номер)</w:t>
            </w:r>
          </w:p>
        </w:tc>
        <w:tc>
          <w:tcPr>
            <w:tcW w:w="3650" w:type="dxa"/>
          </w:tcPr>
          <w:p w14:paraId="4493FAE9" w14:textId="77777777" w:rsidR="003A2768" w:rsidRPr="001340EC" w:rsidRDefault="003A2768" w:rsidP="003A2768">
            <w:pPr>
              <w:spacing w:after="0" w:line="240" w:lineRule="auto"/>
              <w:jc w:val="center"/>
              <w:rPr>
                <w:rFonts w:ascii="Times New Roman" w:hAnsi="Times New Roman"/>
                <w:b/>
                <w:bCs/>
                <w:sz w:val="24"/>
                <w:szCs w:val="24"/>
              </w:rPr>
            </w:pPr>
          </w:p>
        </w:tc>
      </w:tr>
      <w:tr w:rsidR="003A2768" w:rsidRPr="001340EC" w14:paraId="3C4DCCCC" w14:textId="77777777" w:rsidTr="003A2768">
        <w:tc>
          <w:tcPr>
            <w:tcW w:w="6771" w:type="dxa"/>
          </w:tcPr>
          <w:p w14:paraId="2E9838A3" w14:textId="77777777" w:rsidR="003A2768" w:rsidRPr="001340EC" w:rsidRDefault="003A2768" w:rsidP="003A2768">
            <w:pPr>
              <w:spacing w:after="0" w:line="240" w:lineRule="auto"/>
              <w:rPr>
                <w:rFonts w:ascii="Times New Roman" w:hAnsi="Times New Roman"/>
                <w:b/>
                <w:bCs/>
                <w:sz w:val="24"/>
                <w:szCs w:val="24"/>
              </w:rPr>
            </w:pPr>
            <w:r w:rsidRPr="001340EC">
              <w:rPr>
                <w:rFonts w:ascii="Times New Roman" w:hAnsi="Times New Roman"/>
                <w:sz w:val="24"/>
                <w:szCs w:val="24"/>
                <w:lang w:eastAsia="ru-RU"/>
              </w:rPr>
              <w:t xml:space="preserve">Присвоенная категория </w:t>
            </w:r>
          </w:p>
        </w:tc>
        <w:tc>
          <w:tcPr>
            <w:tcW w:w="3650" w:type="dxa"/>
          </w:tcPr>
          <w:p w14:paraId="20C18D13" w14:textId="77777777" w:rsidR="003A2768" w:rsidRPr="001340EC" w:rsidRDefault="003A2768" w:rsidP="003A2768">
            <w:pPr>
              <w:spacing w:after="0" w:line="240" w:lineRule="auto"/>
              <w:jc w:val="center"/>
              <w:rPr>
                <w:rFonts w:ascii="Times New Roman" w:hAnsi="Times New Roman"/>
                <w:b/>
                <w:bCs/>
                <w:sz w:val="24"/>
                <w:szCs w:val="24"/>
              </w:rPr>
            </w:pPr>
          </w:p>
        </w:tc>
      </w:tr>
    </w:tbl>
    <w:p w14:paraId="2B0FC36C" w14:textId="77777777" w:rsidR="003A2768" w:rsidRPr="001340EC" w:rsidRDefault="003A2768" w:rsidP="003A2768">
      <w:pPr>
        <w:spacing w:after="0" w:line="240" w:lineRule="auto"/>
        <w:jc w:val="center"/>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1340EC" w:rsidRPr="001340EC" w14:paraId="3A289C51" w14:textId="77777777" w:rsidTr="003A2768">
        <w:trPr>
          <w:trHeight w:val="2652"/>
        </w:trPr>
        <w:tc>
          <w:tcPr>
            <w:tcW w:w="2468" w:type="pct"/>
          </w:tcPr>
          <w:p w14:paraId="16C8CB8C" w14:textId="77777777" w:rsidR="003A2768" w:rsidRPr="001340EC" w:rsidRDefault="003A2768" w:rsidP="003A2768">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Должность руководителя</w:t>
            </w:r>
          </w:p>
          <w:p w14:paraId="30356E03" w14:textId="77777777" w:rsidR="003A2768" w:rsidRPr="001340EC" w:rsidRDefault="003A2768" w:rsidP="003A2768">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субъекта транспортной инфраструктуры</w:t>
            </w:r>
          </w:p>
          <w:p w14:paraId="0CCA2CC1" w14:textId="77777777" w:rsidR="003A2768" w:rsidRPr="001340EC" w:rsidRDefault="003A2768" w:rsidP="003A2768">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(уполномоченного лица)</w:t>
            </w:r>
          </w:p>
          <w:p w14:paraId="43239C6A" w14:textId="77777777" w:rsidR="003A2768" w:rsidRPr="001340EC" w:rsidRDefault="003A2768" w:rsidP="003A2768">
            <w:pPr>
              <w:suppressAutoHyphens/>
              <w:spacing w:after="0" w:line="240" w:lineRule="auto"/>
              <w:jc w:val="both"/>
              <w:rPr>
                <w:rFonts w:ascii="Times New Roman" w:hAnsi="Times New Roman"/>
                <w:sz w:val="28"/>
                <w:szCs w:val="28"/>
                <w:lang w:eastAsia="ar-SA"/>
              </w:rPr>
            </w:pPr>
          </w:p>
          <w:p w14:paraId="4834601B" w14:textId="77777777" w:rsidR="003A2768" w:rsidRPr="001340EC" w:rsidRDefault="003A2768" w:rsidP="003A2768">
            <w:pPr>
              <w:suppressAutoHyphens/>
              <w:spacing w:after="0" w:line="240" w:lineRule="auto"/>
              <w:jc w:val="both"/>
              <w:rPr>
                <w:rFonts w:ascii="Times New Roman" w:hAnsi="Times New Roman"/>
                <w:sz w:val="28"/>
                <w:szCs w:val="28"/>
                <w:lang w:eastAsia="ar-SA"/>
              </w:rPr>
            </w:pPr>
          </w:p>
          <w:p w14:paraId="1C57BE3B" w14:textId="77777777" w:rsidR="003A2768" w:rsidRPr="001340EC" w:rsidRDefault="003A2768" w:rsidP="003A2768">
            <w:pPr>
              <w:suppressAutoHyphens/>
              <w:spacing w:after="0" w:line="240" w:lineRule="auto"/>
              <w:jc w:val="center"/>
              <w:rPr>
                <w:rFonts w:ascii="Times New Roman" w:hAnsi="Times New Roman"/>
                <w:sz w:val="28"/>
                <w:szCs w:val="28"/>
                <w:lang w:eastAsia="ar-SA"/>
              </w:rPr>
            </w:pPr>
            <w:r w:rsidRPr="001340EC">
              <w:rPr>
                <w:rFonts w:ascii="Times New Roman" w:hAnsi="Times New Roman"/>
                <w:sz w:val="28"/>
                <w:szCs w:val="28"/>
                <w:lang w:eastAsia="ar-SA"/>
              </w:rPr>
              <w:t>______________  ______________</w:t>
            </w:r>
          </w:p>
          <w:p w14:paraId="6D29AFC7" w14:textId="77777777" w:rsidR="003A2768" w:rsidRPr="001340EC" w:rsidRDefault="003A2768" w:rsidP="003A2768">
            <w:pPr>
              <w:suppressAutoHyphens/>
              <w:spacing w:after="0" w:line="240" w:lineRule="auto"/>
              <w:jc w:val="center"/>
              <w:rPr>
                <w:rFonts w:ascii="Times New Roman" w:hAnsi="Times New Roman"/>
                <w:sz w:val="18"/>
                <w:szCs w:val="18"/>
                <w:lang w:eastAsia="ar-SA"/>
              </w:rPr>
            </w:pPr>
            <w:r w:rsidRPr="001340EC">
              <w:rPr>
                <w:rFonts w:ascii="Times New Roman" w:hAnsi="Times New Roman"/>
                <w:sz w:val="18"/>
                <w:szCs w:val="18"/>
                <w:lang w:eastAsia="ar-SA"/>
              </w:rPr>
              <w:t>(подпись)</w:t>
            </w:r>
            <w:r w:rsidRPr="001340EC">
              <w:rPr>
                <w:rFonts w:ascii="Times New Roman" w:hAnsi="Times New Roman"/>
                <w:sz w:val="18"/>
                <w:szCs w:val="18"/>
                <w:lang w:eastAsia="ar-SA"/>
              </w:rPr>
              <w:tab/>
            </w:r>
            <w:r w:rsidRPr="001340EC">
              <w:rPr>
                <w:rFonts w:ascii="Times New Roman" w:hAnsi="Times New Roman"/>
                <w:sz w:val="18"/>
                <w:szCs w:val="18"/>
                <w:lang w:eastAsia="ar-SA"/>
              </w:rPr>
              <w:tab/>
              <w:t>(Ф.И.О.)</w:t>
            </w:r>
          </w:p>
          <w:p w14:paraId="73495708" w14:textId="77777777" w:rsidR="003A2768" w:rsidRPr="001340EC" w:rsidRDefault="003A2768" w:rsidP="003A2768">
            <w:pPr>
              <w:spacing w:after="0" w:line="240" w:lineRule="auto"/>
              <w:ind w:right="-105"/>
              <w:rPr>
                <w:rFonts w:ascii="Times New Roman" w:hAnsi="Times New Roman"/>
                <w:sz w:val="24"/>
                <w:szCs w:val="24"/>
              </w:rPr>
            </w:pPr>
            <w:r w:rsidRPr="001340EC">
              <w:rPr>
                <w:rFonts w:ascii="Times New Roman" w:hAnsi="Times New Roman"/>
                <w:sz w:val="24"/>
                <w:szCs w:val="24"/>
                <w:lang w:eastAsia="ru-RU"/>
              </w:rPr>
              <w:t>М.П.</w:t>
            </w:r>
          </w:p>
          <w:p w14:paraId="5F9CC3EB" w14:textId="77777777" w:rsidR="003A2768" w:rsidRPr="001340EC" w:rsidRDefault="003A2768" w:rsidP="003A2768">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rPr>
              <w:t>«___»__</w:t>
            </w:r>
            <w:r w:rsidRPr="001340EC">
              <w:rPr>
                <w:rFonts w:ascii="Times New Roman" w:hAnsi="Times New Roman"/>
                <w:sz w:val="24"/>
                <w:szCs w:val="24"/>
                <w:lang w:val="en-US"/>
              </w:rPr>
              <w:t>____</w:t>
            </w:r>
            <w:r w:rsidRPr="001340EC">
              <w:rPr>
                <w:rFonts w:ascii="Times New Roman" w:hAnsi="Times New Roman"/>
                <w:sz w:val="24"/>
                <w:szCs w:val="24"/>
              </w:rPr>
              <w:t>____ 20__ г</w:t>
            </w:r>
            <w:r w:rsidRPr="001340EC">
              <w:rPr>
                <w:rFonts w:ascii="Times New Roman" w:hAnsi="Times New Roman"/>
                <w:b/>
                <w:sz w:val="24"/>
                <w:szCs w:val="24"/>
              </w:rPr>
              <w:t>.</w:t>
            </w:r>
          </w:p>
        </w:tc>
        <w:tc>
          <w:tcPr>
            <w:tcW w:w="2532" w:type="pct"/>
          </w:tcPr>
          <w:p w14:paraId="1C14EB82" w14:textId="77777777" w:rsidR="003A2768" w:rsidRPr="001340EC" w:rsidRDefault="003A2768" w:rsidP="003A2768">
            <w:pPr>
              <w:spacing w:after="0" w:line="240" w:lineRule="auto"/>
              <w:ind w:right="-105"/>
              <w:jc w:val="center"/>
              <w:rPr>
                <w:rFonts w:ascii="Times New Roman" w:hAnsi="Times New Roman"/>
                <w:sz w:val="24"/>
                <w:szCs w:val="24"/>
                <w:lang w:eastAsia="ru-RU"/>
              </w:rPr>
            </w:pPr>
            <w:r w:rsidRPr="001340EC">
              <w:rPr>
                <w:rFonts w:ascii="Times New Roman" w:hAnsi="Times New Roman"/>
                <w:sz w:val="24"/>
                <w:szCs w:val="24"/>
                <w:lang w:eastAsia="ru-RU"/>
              </w:rPr>
              <w:t xml:space="preserve">Должность лица, ответственного за обеспечение транспортной безопасности в субъекте транспортной инфраструктуры или на объекте транспортной инфраструктуры </w:t>
            </w:r>
          </w:p>
          <w:p w14:paraId="699BAB99" w14:textId="77777777" w:rsidR="003A2768" w:rsidRPr="001340EC" w:rsidRDefault="003A2768" w:rsidP="003A2768">
            <w:pPr>
              <w:suppressAutoHyphens/>
              <w:spacing w:after="0" w:line="240" w:lineRule="auto"/>
              <w:jc w:val="both"/>
              <w:rPr>
                <w:rFonts w:ascii="Times New Roman" w:hAnsi="Times New Roman"/>
                <w:sz w:val="28"/>
                <w:szCs w:val="28"/>
                <w:lang w:eastAsia="ar-SA"/>
              </w:rPr>
            </w:pPr>
          </w:p>
          <w:p w14:paraId="1412F077" w14:textId="77777777" w:rsidR="003A2768" w:rsidRPr="001340EC" w:rsidRDefault="003A2768" w:rsidP="003A2768">
            <w:pPr>
              <w:suppressAutoHyphens/>
              <w:spacing w:after="0" w:line="240" w:lineRule="auto"/>
              <w:jc w:val="center"/>
              <w:rPr>
                <w:rFonts w:ascii="Times New Roman" w:hAnsi="Times New Roman"/>
                <w:sz w:val="28"/>
                <w:szCs w:val="28"/>
                <w:lang w:eastAsia="ar-SA"/>
              </w:rPr>
            </w:pPr>
            <w:r w:rsidRPr="001340EC">
              <w:rPr>
                <w:rFonts w:ascii="Times New Roman" w:hAnsi="Times New Roman"/>
                <w:sz w:val="28"/>
                <w:szCs w:val="28"/>
                <w:lang w:eastAsia="ar-SA"/>
              </w:rPr>
              <w:t>______________  ______________</w:t>
            </w:r>
          </w:p>
          <w:p w14:paraId="359FBD94" w14:textId="77777777" w:rsidR="003A2768" w:rsidRPr="001340EC" w:rsidRDefault="003A2768" w:rsidP="003A2768">
            <w:pPr>
              <w:suppressAutoHyphens/>
              <w:spacing w:after="0" w:line="240" w:lineRule="auto"/>
              <w:jc w:val="center"/>
              <w:rPr>
                <w:rFonts w:ascii="Times New Roman" w:hAnsi="Times New Roman"/>
                <w:sz w:val="18"/>
                <w:szCs w:val="18"/>
                <w:lang w:eastAsia="ar-SA"/>
              </w:rPr>
            </w:pPr>
            <w:r w:rsidRPr="001340EC">
              <w:rPr>
                <w:rFonts w:ascii="Times New Roman" w:hAnsi="Times New Roman"/>
                <w:sz w:val="18"/>
                <w:szCs w:val="18"/>
                <w:lang w:eastAsia="ar-SA"/>
              </w:rPr>
              <w:t>(подпись)</w:t>
            </w:r>
            <w:r w:rsidRPr="001340EC">
              <w:rPr>
                <w:rFonts w:ascii="Times New Roman" w:hAnsi="Times New Roman"/>
                <w:sz w:val="18"/>
                <w:szCs w:val="18"/>
                <w:lang w:eastAsia="ar-SA"/>
              </w:rPr>
              <w:tab/>
            </w:r>
            <w:r w:rsidRPr="001340EC">
              <w:rPr>
                <w:rFonts w:ascii="Times New Roman" w:hAnsi="Times New Roman"/>
                <w:sz w:val="18"/>
                <w:szCs w:val="18"/>
                <w:lang w:eastAsia="ar-SA"/>
              </w:rPr>
              <w:tab/>
              <w:t>(Ф.И.О.)</w:t>
            </w:r>
          </w:p>
          <w:p w14:paraId="4C38A105" w14:textId="77777777" w:rsidR="003A2768" w:rsidRPr="001340EC" w:rsidRDefault="003A2768" w:rsidP="003A2768">
            <w:pPr>
              <w:spacing w:after="0" w:line="240" w:lineRule="auto"/>
              <w:ind w:right="-105"/>
              <w:rPr>
                <w:rFonts w:ascii="Times New Roman" w:hAnsi="Times New Roman"/>
                <w:sz w:val="24"/>
                <w:szCs w:val="24"/>
                <w:lang w:eastAsia="ru-RU"/>
              </w:rPr>
            </w:pPr>
            <w:r w:rsidRPr="001340EC">
              <w:rPr>
                <w:rFonts w:ascii="Times New Roman" w:hAnsi="Times New Roman"/>
                <w:sz w:val="24"/>
                <w:szCs w:val="24"/>
                <w:lang w:eastAsia="ru-RU"/>
              </w:rPr>
              <w:t>М.П.</w:t>
            </w:r>
          </w:p>
          <w:p w14:paraId="338616E2" w14:textId="77777777" w:rsidR="003A2768" w:rsidRPr="001340EC" w:rsidRDefault="003A2768" w:rsidP="003A2768">
            <w:pPr>
              <w:spacing w:after="0" w:line="240" w:lineRule="auto"/>
              <w:jc w:val="center"/>
            </w:pPr>
            <w:r w:rsidRPr="001340EC">
              <w:rPr>
                <w:rFonts w:ascii="Times New Roman" w:hAnsi="Times New Roman"/>
                <w:sz w:val="24"/>
                <w:szCs w:val="24"/>
              </w:rPr>
              <w:t>«___»__</w:t>
            </w:r>
            <w:r w:rsidRPr="001340EC">
              <w:rPr>
                <w:rFonts w:ascii="Times New Roman" w:hAnsi="Times New Roman"/>
                <w:sz w:val="24"/>
                <w:szCs w:val="24"/>
                <w:lang w:val="en-US"/>
              </w:rPr>
              <w:t>____</w:t>
            </w:r>
            <w:r w:rsidRPr="001340EC">
              <w:rPr>
                <w:rFonts w:ascii="Times New Roman" w:hAnsi="Times New Roman"/>
                <w:sz w:val="24"/>
                <w:szCs w:val="24"/>
              </w:rPr>
              <w:t>____ 20__ г</w:t>
            </w:r>
            <w:r w:rsidRPr="001340EC">
              <w:rPr>
                <w:rFonts w:ascii="Times New Roman" w:hAnsi="Times New Roman"/>
                <w:b/>
                <w:sz w:val="24"/>
                <w:szCs w:val="24"/>
              </w:rPr>
              <w:t>.</w:t>
            </w:r>
          </w:p>
        </w:tc>
      </w:tr>
    </w:tbl>
    <w:p w14:paraId="20D36E9D" w14:textId="77777777" w:rsidR="003A2768" w:rsidRPr="001340EC" w:rsidRDefault="003A2768">
      <w:pPr>
        <w:spacing w:after="0" w:line="240" w:lineRule="auto"/>
        <w:rPr>
          <w:rFonts w:ascii="Times New Roman" w:eastAsia="Calibri" w:hAnsi="Times New Roman" w:cstheme="majorBidi"/>
          <w:b/>
          <w:sz w:val="24"/>
        </w:rPr>
      </w:pPr>
      <w:r w:rsidRPr="001340EC">
        <w:rPr>
          <w:rFonts w:eastAsia="Calibri"/>
        </w:rPr>
        <w:br w:type="page"/>
      </w:r>
    </w:p>
    <w:p w14:paraId="2F8413F0" w14:textId="790DC88B" w:rsidR="00746EA2" w:rsidRPr="001340EC" w:rsidRDefault="002A2E17" w:rsidP="004717EE">
      <w:pPr>
        <w:pStyle w:val="6"/>
        <w:rPr>
          <w:rFonts w:eastAsia="Calibri"/>
          <w:color w:val="auto"/>
          <w:sz w:val="28"/>
        </w:rPr>
      </w:pPr>
      <w:bookmarkStart w:id="475" w:name="_Toc192604670"/>
      <w:bookmarkStart w:id="476" w:name="_Toc192604770"/>
      <w:bookmarkStart w:id="477" w:name="_Toc192604970"/>
      <w:bookmarkStart w:id="478" w:name="_Toc192605996"/>
      <w:bookmarkStart w:id="479" w:name="_Toc192606096"/>
      <w:bookmarkStart w:id="480" w:name="_Toc192606196"/>
      <w:bookmarkStart w:id="481" w:name="_Toc192606296"/>
      <w:bookmarkStart w:id="482" w:name="_Toc198566484"/>
      <w:bookmarkStart w:id="483" w:name="_Toc198569294"/>
      <w:r w:rsidRPr="001340EC">
        <w:rPr>
          <w:rFonts w:eastAsia="Calibri"/>
          <w:color w:val="auto"/>
        </w:rPr>
        <w:lastRenderedPageBreak/>
        <w:t>Приложение № 1</w:t>
      </w:r>
      <w:bookmarkEnd w:id="454"/>
      <w:r w:rsidR="00B837E5" w:rsidRPr="001340EC">
        <w:rPr>
          <w:rFonts w:eastAsia="Calibri"/>
          <w:color w:val="auto"/>
        </w:rPr>
        <w:br/>
      </w:r>
      <w:r w:rsidR="00746EA2" w:rsidRPr="001340EC">
        <w:rPr>
          <w:color w:val="auto"/>
        </w:rPr>
        <w:t>к плану обеспечения транспортной безопасности</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75"/>
      <w:bookmarkEnd w:id="476"/>
      <w:bookmarkEnd w:id="477"/>
      <w:bookmarkEnd w:id="478"/>
      <w:bookmarkEnd w:id="479"/>
      <w:bookmarkEnd w:id="480"/>
      <w:bookmarkEnd w:id="481"/>
      <w:bookmarkEnd w:id="482"/>
      <w:bookmarkEnd w:id="483"/>
    </w:p>
    <w:p w14:paraId="06C0D882"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386B2158" w14:textId="68B0BC33" w:rsidR="00AB7996" w:rsidRPr="001340EC" w:rsidRDefault="00006051" w:rsidP="004717EE">
      <w:pPr>
        <w:pStyle w:val="7"/>
        <w:rPr>
          <w:rFonts w:eastAsia="Calibri"/>
        </w:rPr>
      </w:pPr>
      <w:bookmarkStart w:id="484" w:name="_Toc192517329"/>
      <w:bookmarkStart w:id="485" w:name="_Toc192517655"/>
      <w:bookmarkStart w:id="486" w:name="_Toc192517754"/>
      <w:bookmarkStart w:id="487" w:name="_Toc192517853"/>
      <w:bookmarkStart w:id="488" w:name="_Toc192593445"/>
      <w:bookmarkStart w:id="489" w:name="_Toc192593543"/>
      <w:bookmarkStart w:id="490" w:name="_Toc192593921"/>
      <w:bookmarkStart w:id="491" w:name="_Toc192594020"/>
      <w:bookmarkStart w:id="492" w:name="_Toc192594119"/>
      <w:bookmarkStart w:id="493" w:name="_Toc192594218"/>
      <w:bookmarkStart w:id="494" w:name="_Toc192595212"/>
      <w:bookmarkStart w:id="495" w:name="_Toc192595311"/>
      <w:bookmarkStart w:id="496" w:name="_Toc192595410"/>
      <w:bookmarkStart w:id="497" w:name="_Toc192604671"/>
      <w:bookmarkStart w:id="498" w:name="_Toc192604771"/>
      <w:bookmarkStart w:id="499" w:name="_Toc192604971"/>
      <w:bookmarkStart w:id="500" w:name="_Toc192605997"/>
      <w:bookmarkStart w:id="501" w:name="_Toc192606097"/>
      <w:bookmarkStart w:id="502" w:name="_Toc192606197"/>
      <w:bookmarkStart w:id="503" w:name="_Toc192606297"/>
      <w:bookmarkStart w:id="504" w:name="_Toc198566485"/>
      <w:bookmarkStart w:id="505" w:name="_Toc198569295"/>
      <w:r w:rsidRPr="001340EC">
        <w:t>Положение (устав) сформированного подразделения транспортной безопасности</w:t>
      </w:r>
      <w:r w:rsidR="00AB7996" w:rsidRPr="001340EC">
        <w:rPr>
          <w:rStyle w:val="af9"/>
          <w:rFonts w:eastAsia="Calibri"/>
          <w:szCs w:val="26"/>
        </w:rPr>
        <w:footnoteReference w:id="9"/>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88836B4" w14:textId="77777777" w:rsidR="00B837E5" w:rsidRPr="001340EC" w:rsidRDefault="00B837E5" w:rsidP="00E81E11">
      <w:pPr>
        <w:pStyle w:val="ConsPlusNormal"/>
        <w:ind w:firstLine="567"/>
        <w:jc w:val="both"/>
        <w:rPr>
          <w:rFonts w:ascii="Times New Roman" w:eastAsia="Calibri" w:hAnsi="Times New Roman"/>
          <w:b/>
          <w:sz w:val="24"/>
          <w:szCs w:val="24"/>
        </w:rPr>
      </w:pPr>
      <w:r w:rsidRPr="001340EC">
        <w:rPr>
          <w:rFonts w:ascii="Times New Roman" w:eastAsia="Calibri" w:hAnsi="Times New Roman"/>
          <w:b/>
          <w:sz w:val="24"/>
          <w:szCs w:val="24"/>
        </w:rPr>
        <w:t>(При формировании субъектом транспортной инфраструктуры подразделения транспортной безопасности)</w:t>
      </w:r>
    </w:p>
    <w:p w14:paraId="2F3EBA7C"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00EB0025" w14:textId="27A9FD47" w:rsidR="002A2E17" w:rsidRPr="001340EC" w:rsidRDefault="00F846D3" w:rsidP="004717EE">
      <w:pPr>
        <w:pStyle w:val="7"/>
        <w:rPr>
          <w:rFonts w:eastAsia="Calibri"/>
        </w:rPr>
      </w:pPr>
      <w:bookmarkStart w:id="506" w:name="_Toc192517330"/>
      <w:bookmarkStart w:id="507" w:name="_Toc192517656"/>
      <w:bookmarkStart w:id="508" w:name="_Toc192517755"/>
      <w:bookmarkStart w:id="509" w:name="_Toc192517854"/>
      <w:bookmarkStart w:id="510" w:name="_Toc192593446"/>
      <w:bookmarkStart w:id="511" w:name="_Toc192593544"/>
      <w:bookmarkStart w:id="512" w:name="_Toc192593922"/>
      <w:bookmarkStart w:id="513" w:name="_Toc192594021"/>
      <w:bookmarkStart w:id="514" w:name="_Toc192594120"/>
      <w:bookmarkStart w:id="515" w:name="_Toc192594219"/>
      <w:bookmarkStart w:id="516" w:name="_Toc192595213"/>
      <w:bookmarkStart w:id="517" w:name="_Toc192595312"/>
      <w:bookmarkStart w:id="518" w:name="_Toc192595411"/>
      <w:bookmarkStart w:id="519" w:name="_Toc192604672"/>
      <w:bookmarkStart w:id="520" w:name="_Toc192604772"/>
      <w:bookmarkStart w:id="521" w:name="_Toc192604972"/>
      <w:bookmarkStart w:id="522" w:name="_Toc192605998"/>
      <w:bookmarkStart w:id="523" w:name="_Toc192606098"/>
      <w:bookmarkStart w:id="524" w:name="_Toc192606198"/>
      <w:bookmarkStart w:id="525" w:name="_Toc192606298"/>
      <w:bookmarkStart w:id="526" w:name="_Toc198566486"/>
      <w:bookmarkStart w:id="527" w:name="_Toc198569296"/>
      <w:r w:rsidRPr="001340EC">
        <w:rPr>
          <w:rFonts w:eastAsia="Calibri"/>
        </w:rPr>
        <w:t>К</w:t>
      </w:r>
      <w:r w:rsidR="003E1153" w:rsidRPr="001340EC">
        <w:rPr>
          <w:rFonts w:eastAsia="Calibri"/>
        </w:rPr>
        <w:t xml:space="preserve">опия положения (устава) </w:t>
      </w:r>
      <w:r w:rsidR="0010385B" w:rsidRPr="001340EC">
        <w:rPr>
          <w:rFonts w:eastAsia="Calibri"/>
        </w:rPr>
        <w:t>привлечённого</w:t>
      </w:r>
      <w:r w:rsidR="00006051" w:rsidRPr="001340EC">
        <w:rPr>
          <w:rFonts w:eastAsia="Calibri"/>
        </w:rPr>
        <w:t xml:space="preserve"> </w:t>
      </w:r>
      <w:r w:rsidR="003E1153" w:rsidRPr="001340EC">
        <w:rPr>
          <w:rFonts w:eastAsia="Calibri"/>
        </w:rPr>
        <w:t>подразделения транспортной безопасности и копия договора о привлечении подразделения транспортной безопасности</w:t>
      </w:r>
      <w:r w:rsidR="00AB7996" w:rsidRPr="001340EC">
        <w:rPr>
          <w:rStyle w:val="af9"/>
          <w:rFonts w:eastAsia="Calibri"/>
          <w:szCs w:val="24"/>
        </w:rPr>
        <w:footnoteReference w:id="10"/>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003E1153" w:rsidRPr="001340EC">
        <w:rPr>
          <w:rFonts w:eastAsia="Calibri"/>
        </w:rPr>
        <w:t xml:space="preserve"> </w:t>
      </w:r>
    </w:p>
    <w:p w14:paraId="650C7920" w14:textId="77777777" w:rsidR="00B837E5" w:rsidRPr="001340EC" w:rsidRDefault="00B837E5" w:rsidP="00E81E11">
      <w:pPr>
        <w:pStyle w:val="ConsPlusNormal"/>
        <w:ind w:firstLine="567"/>
        <w:jc w:val="both"/>
        <w:rPr>
          <w:rFonts w:ascii="Times New Roman" w:hAnsi="Times New Roman" w:cs="Times New Roman"/>
          <w:b/>
          <w:sz w:val="24"/>
          <w:szCs w:val="24"/>
        </w:rPr>
      </w:pPr>
      <w:bookmarkStart w:id="528" w:name="_Toc102055206"/>
      <w:r w:rsidRPr="001340EC">
        <w:rPr>
          <w:rFonts w:ascii="Times New Roman" w:eastAsia="Calibri" w:hAnsi="Times New Roman"/>
          <w:b/>
          <w:sz w:val="24"/>
          <w:szCs w:val="24"/>
        </w:rPr>
        <w:t>(Прилагаются к настоящему плану обеспечения безопасности объекта в течение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в срок до 4 месяцев) с даты утверждения Федеральным агентством железнодорожного транспорта плана обеспечения безопасности объекта (в случае привлечения субъектом транспортной инфраструктуры подразделения транспортной безопасности))</w:t>
      </w:r>
    </w:p>
    <w:p w14:paraId="1484F6EC"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7A449FC8" w14:textId="77777777" w:rsidR="00BB2787" w:rsidRPr="001340EC" w:rsidRDefault="00BB2787" w:rsidP="00E81E11">
      <w:pPr>
        <w:spacing w:after="0" w:line="240" w:lineRule="auto"/>
        <w:rPr>
          <w:rFonts w:ascii="Times New Roman" w:eastAsia="Calibri" w:hAnsi="Times New Roman"/>
          <w:sz w:val="24"/>
          <w:szCs w:val="24"/>
        </w:rPr>
      </w:pPr>
      <w:r w:rsidRPr="001340EC">
        <w:rPr>
          <w:rFonts w:eastAsia="Calibri"/>
          <w:b/>
          <w:bCs/>
          <w:szCs w:val="24"/>
        </w:rPr>
        <w:br w:type="page"/>
      </w:r>
    </w:p>
    <w:p w14:paraId="7FFA6716" w14:textId="4F63FB61" w:rsidR="00746EA2" w:rsidRPr="001340EC" w:rsidRDefault="00310019" w:rsidP="004717EE">
      <w:pPr>
        <w:pStyle w:val="6"/>
        <w:rPr>
          <w:rFonts w:eastAsia="Calibri"/>
          <w:color w:val="auto"/>
          <w:sz w:val="28"/>
          <w:szCs w:val="28"/>
        </w:rPr>
      </w:pPr>
      <w:bookmarkStart w:id="529" w:name="_Toc192517331"/>
      <w:bookmarkStart w:id="530" w:name="_Toc192517592"/>
      <w:bookmarkStart w:id="531" w:name="_Toc192517657"/>
      <w:bookmarkStart w:id="532" w:name="_Toc192517756"/>
      <w:bookmarkStart w:id="533" w:name="_Toc192517855"/>
      <w:bookmarkStart w:id="534" w:name="_Toc192593447"/>
      <w:bookmarkStart w:id="535" w:name="_Toc192593545"/>
      <w:bookmarkStart w:id="536" w:name="_Toc192593754"/>
      <w:bookmarkStart w:id="537" w:name="_Toc192593923"/>
      <w:bookmarkStart w:id="538" w:name="_Toc192594022"/>
      <w:bookmarkStart w:id="539" w:name="_Toc192594121"/>
      <w:bookmarkStart w:id="540" w:name="_Toc192594220"/>
      <w:bookmarkStart w:id="541" w:name="_Toc192595214"/>
      <w:bookmarkStart w:id="542" w:name="_Toc192595313"/>
      <w:bookmarkStart w:id="543" w:name="_Toc192595412"/>
      <w:bookmarkStart w:id="544" w:name="_Toc192604673"/>
      <w:bookmarkStart w:id="545" w:name="_Toc192604773"/>
      <w:bookmarkStart w:id="546" w:name="_Toc192604973"/>
      <w:bookmarkStart w:id="547" w:name="_Toc192605999"/>
      <w:bookmarkStart w:id="548" w:name="_Toc192606099"/>
      <w:bookmarkStart w:id="549" w:name="_Toc192606199"/>
      <w:bookmarkStart w:id="550" w:name="_Toc192606299"/>
      <w:bookmarkStart w:id="551" w:name="_Toc198566487"/>
      <w:bookmarkStart w:id="552" w:name="_Toc198569297"/>
      <w:r w:rsidRPr="001340EC">
        <w:rPr>
          <w:rFonts w:eastAsia="Calibri"/>
          <w:color w:val="auto"/>
        </w:rPr>
        <w:lastRenderedPageBreak/>
        <w:t xml:space="preserve">Приложение № </w:t>
      </w:r>
      <w:r w:rsidR="008D2E1A" w:rsidRPr="001340EC">
        <w:rPr>
          <w:rFonts w:eastAsia="Calibri"/>
          <w:color w:val="auto"/>
        </w:rPr>
        <w:t>2</w:t>
      </w:r>
      <w:bookmarkEnd w:id="528"/>
      <w:r w:rsidR="00B837E5" w:rsidRPr="001340EC">
        <w:rPr>
          <w:rFonts w:eastAsia="Calibri"/>
          <w:color w:val="auto"/>
        </w:rPr>
        <w:br/>
      </w:r>
      <w:r w:rsidR="00746EA2" w:rsidRPr="001340EC">
        <w:rPr>
          <w:color w:val="auto"/>
        </w:rPr>
        <w:t>к плану обеспечения транспортной безопасности</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5584E5B8" w14:textId="77777777" w:rsidR="00BE2D85" w:rsidRPr="001340EC" w:rsidRDefault="00BE2D85" w:rsidP="00E81E11">
      <w:pPr>
        <w:spacing w:after="0" w:line="240" w:lineRule="auto"/>
        <w:jc w:val="center"/>
        <w:rPr>
          <w:rFonts w:ascii="Times New Roman" w:eastAsia="Calibri" w:hAnsi="Times New Roman"/>
          <w:b/>
          <w:bCs/>
          <w:sz w:val="26"/>
          <w:szCs w:val="26"/>
        </w:rPr>
      </w:pPr>
    </w:p>
    <w:p w14:paraId="29060765" w14:textId="7636E366" w:rsidR="00310019" w:rsidRPr="001340EC" w:rsidRDefault="008D2E1A" w:rsidP="004717EE">
      <w:pPr>
        <w:pStyle w:val="7"/>
      </w:pPr>
      <w:bookmarkStart w:id="553" w:name="_Toc192517332"/>
      <w:bookmarkStart w:id="554" w:name="_Toc192517658"/>
      <w:bookmarkStart w:id="555" w:name="_Toc192517757"/>
      <w:bookmarkStart w:id="556" w:name="_Toc192517856"/>
      <w:bookmarkStart w:id="557" w:name="_Toc192593448"/>
      <w:bookmarkStart w:id="558" w:name="_Toc192593546"/>
      <w:bookmarkStart w:id="559" w:name="_Toc192593924"/>
      <w:bookmarkStart w:id="560" w:name="_Toc192594023"/>
      <w:bookmarkStart w:id="561" w:name="_Toc192594122"/>
      <w:bookmarkStart w:id="562" w:name="_Toc192594221"/>
      <w:bookmarkStart w:id="563" w:name="_Toc192595215"/>
      <w:bookmarkStart w:id="564" w:name="_Toc192595314"/>
      <w:bookmarkStart w:id="565" w:name="_Toc192595413"/>
      <w:bookmarkStart w:id="566" w:name="_Toc192604674"/>
      <w:bookmarkStart w:id="567" w:name="_Toc192604774"/>
      <w:bookmarkStart w:id="568" w:name="_Toc192604974"/>
      <w:bookmarkStart w:id="569" w:name="_Toc192606000"/>
      <w:bookmarkStart w:id="570" w:name="_Toc192606100"/>
      <w:bookmarkStart w:id="571" w:name="_Toc192606200"/>
      <w:bookmarkStart w:id="572" w:name="_Toc192606300"/>
      <w:bookmarkStart w:id="573" w:name="_Toc198566488"/>
      <w:bookmarkStart w:id="574" w:name="_Toc198569298"/>
      <w:r w:rsidRPr="001340EC">
        <w:t>Организационная структура (схема) управления силами обеспечения транспортной безопасности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C018756" w14:textId="77777777" w:rsidR="00BB2787" w:rsidRPr="001340EC" w:rsidRDefault="00BB2787" w:rsidP="00E81E11">
      <w:pPr>
        <w:pStyle w:val="ConsPlusNormal"/>
        <w:ind w:left="720"/>
        <w:jc w:val="both"/>
        <w:rPr>
          <w:rFonts w:ascii="Times New Roman" w:hAnsi="Times New Roman" w:cs="Times New Roman"/>
          <w:b/>
          <w:sz w:val="24"/>
          <w:szCs w:val="24"/>
        </w:rPr>
      </w:pPr>
    </w:p>
    <w:p w14:paraId="7A80E1C5" w14:textId="77777777" w:rsidR="005A505C" w:rsidRPr="001340EC" w:rsidRDefault="005A505C" w:rsidP="00E81E11">
      <w:pPr>
        <w:pStyle w:val="a3"/>
        <w:numPr>
          <w:ilvl w:val="0"/>
          <w:numId w:val="15"/>
        </w:numPr>
        <w:ind w:left="0" w:firstLine="360"/>
        <w:jc w:val="both"/>
        <w:rPr>
          <w:rFonts w:ascii="Times New Roman" w:eastAsia="Calibri" w:hAnsi="Times New Roman"/>
          <w:b/>
          <w:sz w:val="24"/>
          <w:szCs w:val="24"/>
        </w:rPr>
      </w:pPr>
      <w:r w:rsidRPr="001340EC">
        <w:rPr>
          <w:rFonts w:ascii="Times New Roman" w:eastAsia="Calibri" w:hAnsi="Times New Roman"/>
          <w:b/>
          <w:sz w:val="24"/>
          <w:szCs w:val="24"/>
        </w:rPr>
        <w:t>Организационная структура (схема) управления силами обеспечения транспортной безопасности</w:t>
      </w:r>
      <w:r w:rsidRPr="001340EC">
        <w:rPr>
          <w:rStyle w:val="af9"/>
          <w:rFonts w:ascii="Times New Roman" w:eastAsia="Calibri" w:hAnsi="Times New Roman"/>
          <w:b/>
          <w:sz w:val="24"/>
          <w:szCs w:val="24"/>
        </w:rPr>
        <w:footnoteReference w:id="11"/>
      </w:r>
    </w:p>
    <w:p w14:paraId="3D6234D5" w14:textId="77777777" w:rsidR="004D04B2" w:rsidRPr="001340EC" w:rsidRDefault="00D40404" w:rsidP="00E81E11">
      <w:pPr>
        <w:pStyle w:val="a3"/>
        <w:numPr>
          <w:ilvl w:val="0"/>
          <w:numId w:val="15"/>
        </w:numPr>
        <w:ind w:left="0" w:firstLine="360"/>
        <w:jc w:val="both"/>
        <w:rPr>
          <w:rFonts w:ascii="Times New Roman" w:eastAsia="Calibri" w:hAnsi="Times New Roman"/>
          <w:b/>
          <w:sz w:val="24"/>
          <w:szCs w:val="24"/>
        </w:rPr>
      </w:pPr>
      <w:r w:rsidRPr="001340EC">
        <w:rPr>
          <w:rFonts w:ascii="Times New Roman" w:eastAsia="Calibri" w:hAnsi="Times New Roman"/>
          <w:b/>
          <w:sz w:val="24"/>
          <w:szCs w:val="24"/>
        </w:rPr>
        <w:t>Сведения о лицах, назначенных СТИ ответственными за обеспечение транспортной безопасности</w:t>
      </w:r>
    </w:p>
    <w:p w14:paraId="7B91A95D" w14:textId="77777777" w:rsidR="00224195" w:rsidRPr="001340EC" w:rsidRDefault="00224195" w:rsidP="00E81E11">
      <w:pPr>
        <w:pStyle w:val="a3"/>
        <w:ind w:left="0" w:firstLine="360"/>
        <w:jc w:val="both"/>
        <w:rPr>
          <w:rFonts w:ascii="Times New Roman" w:eastAsia="Calibri" w:hAnsi="Times New Roman"/>
          <w:b/>
          <w:sz w:val="24"/>
          <w:szCs w:val="24"/>
        </w:rPr>
      </w:pPr>
      <w:r w:rsidRPr="001340EC">
        <w:rPr>
          <w:rFonts w:ascii="Times New Roman" w:eastAsia="Calibri" w:hAnsi="Times New Roman"/>
          <w:b/>
          <w:sz w:val="24"/>
          <w:szCs w:val="24"/>
        </w:rPr>
        <w:t>2.1</w:t>
      </w:r>
      <w:r w:rsidRPr="001340EC">
        <w:rPr>
          <w:rFonts w:ascii="Times New Roman" w:eastAsia="Calibri" w:hAnsi="Times New Roman"/>
          <w:b/>
          <w:sz w:val="24"/>
          <w:szCs w:val="24"/>
        </w:rPr>
        <w:tab/>
        <w:t>Лицо (лица), ответственное (ответственные) за обеспечение транспортной безопасности в отношении СТИ</w:t>
      </w:r>
    </w:p>
    <w:p w14:paraId="5A579ADB"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1340EC" w:rsidRPr="001340EC" w14:paraId="2D96AC28" w14:textId="77777777" w:rsidTr="00254A30">
        <w:tc>
          <w:tcPr>
            <w:tcW w:w="5495" w:type="dxa"/>
          </w:tcPr>
          <w:p w14:paraId="1E1B5AC2" w14:textId="77777777" w:rsidR="00224195" w:rsidRPr="001340EC" w:rsidRDefault="00224195" w:rsidP="00E81E11">
            <w:pPr>
              <w:pStyle w:val="ConsPlusNormal"/>
              <w:jc w:val="center"/>
              <w:rPr>
                <w:rFonts w:ascii="Times New Roman" w:hAnsi="Times New Roman" w:cs="Times New Roman"/>
                <w:sz w:val="24"/>
                <w:szCs w:val="24"/>
                <w:lang w:eastAsia="en-US"/>
              </w:rPr>
            </w:pPr>
            <w:r w:rsidRPr="001340EC">
              <w:rPr>
                <w:rFonts w:ascii="Times New Roman" w:hAnsi="Times New Roman" w:cs="Times New Roman"/>
                <w:sz w:val="24"/>
                <w:szCs w:val="24"/>
                <w:lang w:eastAsia="en-US"/>
              </w:rPr>
              <w:t xml:space="preserve">Ф.И.О. </w:t>
            </w:r>
          </w:p>
          <w:p w14:paraId="1A7595A0" w14:textId="77777777" w:rsidR="004D04B2" w:rsidRPr="001340EC" w:rsidRDefault="00224195"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lang w:eastAsia="en-US"/>
              </w:rPr>
              <w:t xml:space="preserve">лица, ответственного </w:t>
            </w:r>
            <w:r w:rsidR="004D04B2" w:rsidRPr="001340EC">
              <w:rPr>
                <w:rFonts w:ascii="Times New Roman" w:hAnsi="Times New Roman" w:cs="Times New Roman"/>
                <w:sz w:val="24"/>
                <w:szCs w:val="24"/>
              </w:rPr>
              <w:t xml:space="preserve">за обеспечение транспортной безопасности в </w:t>
            </w:r>
            <w:r w:rsidR="00C4141C" w:rsidRPr="001340EC">
              <w:rPr>
                <w:rFonts w:ascii="Times New Roman" w:hAnsi="Times New Roman" w:cs="Times New Roman"/>
                <w:sz w:val="24"/>
                <w:szCs w:val="24"/>
              </w:rPr>
              <w:t xml:space="preserve">отношении </w:t>
            </w:r>
            <w:r w:rsidRPr="001340EC">
              <w:rPr>
                <w:rFonts w:ascii="Times New Roman" w:hAnsi="Times New Roman" w:cs="Times New Roman"/>
                <w:sz w:val="24"/>
                <w:szCs w:val="24"/>
              </w:rPr>
              <w:t>СТИ</w:t>
            </w:r>
          </w:p>
        </w:tc>
        <w:tc>
          <w:tcPr>
            <w:tcW w:w="4778" w:type="dxa"/>
            <w:vAlign w:val="center"/>
          </w:tcPr>
          <w:p w14:paraId="2BF9EA1A" w14:textId="77777777" w:rsidR="004D04B2" w:rsidRPr="001340EC" w:rsidRDefault="004D04B2" w:rsidP="00E81E11">
            <w:pPr>
              <w:pStyle w:val="ConsPlusNormal"/>
              <w:outlineLvl w:val="0"/>
              <w:rPr>
                <w:rFonts w:ascii="Times New Roman" w:hAnsi="Times New Roman" w:cs="Times New Roman"/>
                <w:sz w:val="24"/>
                <w:szCs w:val="24"/>
              </w:rPr>
            </w:pPr>
          </w:p>
        </w:tc>
      </w:tr>
      <w:tr w:rsidR="001340EC" w:rsidRPr="001340EC" w14:paraId="1A3AB0D9" w14:textId="77777777" w:rsidTr="00254A30">
        <w:tc>
          <w:tcPr>
            <w:tcW w:w="5495" w:type="dxa"/>
          </w:tcPr>
          <w:p w14:paraId="085743AA"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Должность</w:t>
            </w:r>
          </w:p>
        </w:tc>
        <w:tc>
          <w:tcPr>
            <w:tcW w:w="4778" w:type="dxa"/>
            <w:vAlign w:val="center"/>
          </w:tcPr>
          <w:p w14:paraId="16CB8F07"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1EA88CD2" w14:textId="77777777" w:rsidTr="00254A30">
        <w:tc>
          <w:tcPr>
            <w:tcW w:w="5495" w:type="dxa"/>
          </w:tcPr>
          <w:p w14:paraId="589F3C3D"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рабочего телефона</w:t>
            </w:r>
          </w:p>
        </w:tc>
        <w:tc>
          <w:tcPr>
            <w:tcW w:w="4778" w:type="dxa"/>
            <w:vAlign w:val="center"/>
          </w:tcPr>
          <w:p w14:paraId="6FD6CDF8"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67883925" w14:textId="77777777" w:rsidTr="00254A30">
        <w:tc>
          <w:tcPr>
            <w:tcW w:w="5495" w:type="dxa"/>
          </w:tcPr>
          <w:p w14:paraId="432F1327"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мобильного телефона</w:t>
            </w:r>
          </w:p>
        </w:tc>
        <w:tc>
          <w:tcPr>
            <w:tcW w:w="4778" w:type="dxa"/>
            <w:vAlign w:val="center"/>
          </w:tcPr>
          <w:p w14:paraId="7FFEA837"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0FD03921" w14:textId="77777777" w:rsidTr="00254A30">
        <w:tc>
          <w:tcPr>
            <w:tcW w:w="5495" w:type="dxa"/>
          </w:tcPr>
          <w:p w14:paraId="70052152"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Факс</w:t>
            </w:r>
          </w:p>
        </w:tc>
        <w:tc>
          <w:tcPr>
            <w:tcW w:w="4778" w:type="dxa"/>
            <w:vAlign w:val="center"/>
          </w:tcPr>
          <w:p w14:paraId="0FDC41AD"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0BDEBADF" w14:textId="77777777" w:rsidTr="00254A30">
        <w:tc>
          <w:tcPr>
            <w:tcW w:w="5495" w:type="dxa"/>
          </w:tcPr>
          <w:p w14:paraId="422C7211"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Адрес электронной почты</w:t>
            </w:r>
          </w:p>
        </w:tc>
        <w:tc>
          <w:tcPr>
            <w:tcW w:w="4778" w:type="dxa"/>
            <w:vAlign w:val="center"/>
          </w:tcPr>
          <w:p w14:paraId="3E20D02A"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7C916CD9" w14:textId="77777777" w:rsidTr="00254A30">
        <w:tc>
          <w:tcPr>
            <w:tcW w:w="5495" w:type="dxa"/>
          </w:tcPr>
          <w:p w14:paraId="7AB3A7CB" w14:textId="77777777" w:rsidR="004D04B2" w:rsidRPr="001340EC" w:rsidRDefault="004D04B2"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и дата приказа о назначении</w:t>
            </w:r>
            <w:r w:rsidR="00C4141C" w:rsidRPr="001340EC">
              <w:t xml:space="preserve"> </w:t>
            </w:r>
            <w:r w:rsidR="00C4141C" w:rsidRPr="001340EC">
              <w:rPr>
                <w:rFonts w:ascii="Times New Roman" w:hAnsi="Times New Roman" w:cs="Times New Roman"/>
                <w:sz w:val="24"/>
                <w:szCs w:val="24"/>
              </w:rPr>
              <w:t>лицом, ответственным за обеспечение транспортной безопасности в отношении СТИ</w:t>
            </w:r>
          </w:p>
        </w:tc>
        <w:tc>
          <w:tcPr>
            <w:tcW w:w="4778" w:type="dxa"/>
            <w:vAlign w:val="center"/>
          </w:tcPr>
          <w:p w14:paraId="59390C15" w14:textId="77777777" w:rsidR="004D04B2" w:rsidRPr="001340EC" w:rsidRDefault="004D04B2" w:rsidP="00E81E11">
            <w:pPr>
              <w:pStyle w:val="ConsPlusNormal"/>
              <w:rPr>
                <w:rFonts w:ascii="Times New Roman" w:hAnsi="Times New Roman" w:cs="Times New Roman"/>
                <w:sz w:val="24"/>
                <w:szCs w:val="24"/>
              </w:rPr>
            </w:pPr>
          </w:p>
        </w:tc>
      </w:tr>
      <w:tr w:rsidR="001340EC" w:rsidRPr="001340EC" w14:paraId="211B69D2" w14:textId="77777777" w:rsidTr="00254A30">
        <w:tc>
          <w:tcPr>
            <w:tcW w:w="5495" w:type="dxa"/>
          </w:tcPr>
          <w:p w14:paraId="567B168A" w14:textId="08FEFFAB" w:rsidR="00DD0F1D" w:rsidRPr="001340EC" w:rsidRDefault="00DD0F1D"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 подготовке по ТБ</w:t>
            </w:r>
          </w:p>
        </w:tc>
        <w:tc>
          <w:tcPr>
            <w:tcW w:w="4778" w:type="dxa"/>
            <w:vAlign w:val="center"/>
          </w:tcPr>
          <w:p w14:paraId="4B1C8B5E" w14:textId="77777777" w:rsidR="00DD0F1D" w:rsidRPr="001340EC" w:rsidRDefault="00DD0F1D" w:rsidP="00E81E11">
            <w:pPr>
              <w:pStyle w:val="ConsPlusNormal"/>
              <w:rPr>
                <w:rFonts w:ascii="Times New Roman" w:hAnsi="Times New Roman" w:cs="Times New Roman"/>
                <w:sz w:val="24"/>
                <w:szCs w:val="24"/>
              </w:rPr>
            </w:pPr>
          </w:p>
        </w:tc>
      </w:tr>
      <w:tr w:rsidR="001340EC" w:rsidRPr="001340EC" w14:paraId="74312522" w14:textId="77777777" w:rsidTr="00254A30">
        <w:tc>
          <w:tcPr>
            <w:tcW w:w="5495" w:type="dxa"/>
          </w:tcPr>
          <w:p w14:paraId="3453D1FF" w14:textId="3754F32E" w:rsidR="00DD0F1D" w:rsidRPr="001340EC" w:rsidRDefault="00DD0F1D"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об аттестации по ТБ</w:t>
            </w:r>
          </w:p>
        </w:tc>
        <w:tc>
          <w:tcPr>
            <w:tcW w:w="4778" w:type="dxa"/>
            <w:vAlign w:val="center"/>
          </w:tcPr>
          <w:p w14:paraId="0EABE9B3" w14:textId="77777777" w:rsidR="00DD0F1D" w:rsidRPr="001340EC" w:rsidRDefault="00DD0F1D" w:rsidP="00E81E11">
            <w:pPr>
              <w:pStyle w:val="ConsPlusNormal"/>
              <w:rPr>
                <w:rFonts w:ascii="Times New Roman" w:hAnsi="Times New Roman" w:cs="Times New Roman"/>
                <w:sz w:val="24"/>
                <w:szCs w:val="24"/>
              </w:rPr>
            </w:pPr>
          </w:p>
        </w:tc>
      </w:tr>
    </w:tbl>
    <w:p w14:paraId="6DDCA856"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1340EC" w:rsidRPr="001340EC" w14:paraId="24384F90" w14:textId="77777777" w:rsidTr="00254A30">
        <w:tc>
          <w:tcPr>
            <w:tcW w:w="5495" w:type="dxa"/>
          </w:tcPr>
          <w:p w14:paraId="7AD4ECDF" w14:textId="77777777" w:rsidR="00D44478" w:rsidRPr="001340EC" w:rsidRDefault="00D44478" w:rsidP="00E81E11">
            <w:pPr>
              <w:pStyle w:val="ConsPlusNormal"/>
              <w:jc w:val="center"/>
              <w:rPr>
                <w:rFonts w:ascii="Times New Roman" w:hAnsi="Times New Roman" w:cs="Times New Roman"/>
                <w:sz w:val="24"/>
                <w:szCs w:val="24"/>
                <w:lang w:eastAsia="en-US"/>
              </w:rPr>
            </w:pPr>
            <w:r w:rsidRPr="001340EC">
              <w:rPr>
                <w:rFonts w:ascii="Times New Roman" w:hAnsi="Times New Roman" w:cs="Times New Roman"/>
                <w:sz w:val="24"/>
                <w:szCs w:val="24"/>
                <w:lang w:eastAsia="en-US"/>
              </w:rPr>
              <w:t xml:space="preserve">Ф.И.О. </w:t>
            </w:r>
          </w:p>
          <w:p w14:paraId="559033CD"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lang w:eastAsia="en-US"/>
              </w:rPr>
              <w:t xml:space="preserve">лица, ответственного </w:t>
            </w:r>
            <w:r w:rsidRPr="001340EC">
              <w:rPr>
                <w:rFonts w:ascii="Times New Roman" w:hAnsi="Times New Roman" w:cs="Times New Roman"/>
                <w:sz w:val="24"/>
                <w:szCs w:val="24"/>
              </w:rPr>
              <w:t xml:space="preserve">за обеспечение транспортной безопасности </w:t>
            </w:r>
            <w:r w:rsidR="001E7AF6" w:rsidRPr="001340EC">
              <w:rPr>
                <w:rFonts w:ascii="Times New Roman" w:hAnsi="Times New Roman" w:cs="Times New Roman"/>
                <w:sz w:val="24"/>
                <w:szCs w:val="24"/>
              </w:rPr>
              <w:t>в отношении СТИ</w:t>
            </w:r>
          </w:p>
        </w:tc>
        <w:tc>
          <w:tcPr>
            <w:tcW w:w="4778" w:type="dxa"/>
            <w:vAlign w:val="center"/>
          </w:tcPr>
          <w:p w14:paraId="18202501" w14:textId="77777777" w:rsidR="00D44478" w:rsidRPr="001340EC" w:rsidRDefault="00D44478" w:rsidP="00E81E11">
            <w:pPr>
              <w:pStyle w:val="ConsPlusNormal"/>
              <w:outlineLvl w:val="0"/>
              <w:rPr>
                <w:rFonts w:ascii="Times New Roman" w:hAnsi="Times New Roman" w:cs="Times New Roman"/>
                <w:sz w:val="24"/>
                <w:szCs w:val="24"/>
              </w:rPr>
            </w:pPr>
          </w:p>
        </w:tc>
      </w:tr>
      <w:tr w:rsidR="001340EC" w:rsidRPr="001340EC" w14:paraId="18BB6694" w14:textId="77777777" w:rsidTr="00254A30">
        <w:tc>
          <w:tcPr>
            <w:tcW w:w="5495" w:type="dxa"/>
          </w:tcPr>
          <w:p w14:paraId="1F5103A2"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Должность</w:t>
            </w:r>
          </w:p>
        </w:tc>
        <w:tc>
          <w:tcPr>
            <w:tcW w:w="4778" w:type="dxa"/>
            <w:vAlign w:val="center"/>
          </w:tcPr>
          <w:p w14:paraId="020519CC"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7561C944" w14:textId="77777777" w:rsidTr="00254A30">
        <w:tc>
          <w:tcPr>
            <w:tcW w:w="5495" w:type="dxa"/>
          </w:tcPr>
          <w:p w14:paraId="685AE979"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рабочего телефона</w:t>
            </w:r>
          </w:p>
        </w:tc>
        <w:tc>
          <w:tcPr>
            <w:tcW w:w="4778" w:type="dxa"/>
            <w:vAlign w:val="center"/>
          </w:tcPr>
          <w:p w14:paraId="02BBB029"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4AF6780E" w14:textId="77777777" w:rsidTr="00254A30">
        <w:tc>
          <w:tcPr>
            <w:tcW w:w="5495" w:type="dxa"/>
          </w:tcPr>
          <w:p w14:paraId="437334A2"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мобильного телефона</w:t>
            </w:r>
          </w:p>
        </w:tc>
        <w:tc>
          <w:tcPr>
            <w:tcW w:w="4778" w:type="dxa"/>
            <w:vAlign w:val="center"/>
          </w:tcPr>
          <w:p w14:paraId="35B7103B"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2103E92E" w14:textId="77777777" w:rsidTr="00254A30">
        <w:tc>
          <w:tcPr>
            <w:tcW w:w="5495" w:type="dxa"/>
          </w:tcPr>
          <w:p w14:paraId="6C689C02"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Факс</w:t>
            </w:r>
          </w:p>
        </w:tc>
        <w:tc>
          <w:tcPr>
            <w:tcW w:w="4778" w:type="dxa"/>
            <w:vAlign w:val="center"/>
          </w:tcPr>
          <w:p w14:paraId="0435DA4A"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1BECD57E" w14:textId="77777777" w:rsidTr="00254A30">
        <w:tc>
          <w:tcPr>
            <w:tcW w:w="5495" w:type="dxa"/>
          </w:tcPr>
          <w:p w14:paraId="2E154834"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lastRenderedPageBreak/>
              <w:t>Адрес электронной почты</w:t>
            </w:r>
          </w:p>
        </w:tc>
        <w:tc>
          <w:tcPr>
            <w:tcW w:w="4778" w:type="dxa"/>
            <w:vAlign w:val="center"/>
          </w:tcPr>
          <w:p w14:paraId="017FB91A"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7B0681CC" w14:textId="77777777" w:rsidTr="00254A30">
        <w:tc>
          <w:tcPr>
            <w:tcW w:w="5495" w:type="dxa"/>
          </w:tcPr>
          <w:p w14:paraId="67C6FB58"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и дата приказа о назначении</w:t>
            </w:r>
            <w:r w:rsidR="00C4141C" w:rsidRPr="001340EC">
              <w:t xml:space="preserve"> </w:t>
            </w:r>
            <w:r w:rsidR="00C4141C" w:rsidRPr="001340EC">
              <w:rPr>
                <w:rFonts w:ascii="Times New Roman" w:hAnsi="Times New Roman" w:cs="Times New Roman"/>
                <w:sz w:val="24"/>
                <w:szCs w:val="24"/>
              </w:rPr>
              <w:t>лицом, ответственным за обеспечение транспортной безопасности в отношении СТИ</w:t>
            </w:r>
          </w:p>
        </w:tc>
        <w:tc>
          <w:tcPr>
            <w:tcW w:w="4778" w:type="dxa"/>
            <w:vAlign w:val="center"/>
          </w:tcPr>
          <w:p w14:paraId="57A549A1" w14:textId="77777777" w:rsidR="00D44478" w:rsidRPr="001340EC" w:rsidRDefault="00D44478" w:rsidP="00E81E11">
            <w:pPr>
              <w:pStyle w:val="ConsPlusNormal"/>
              <w:rPr>
                <w:rFonts w:ascii="Times New Roman" w:hAnsi="Times New Roman" w:cs="Times New Roman"/>
                <w:sz w:val="24"/>
                <w:szCs w:val="24"/>
              </w:rPr>
            </w:pPr>
          </w:p>
        </w:tc>
      </w:tr>
      <w:tr w:rsidR="001340EC" w:rsidRPr="001340EC" w14:paraId="11EB751E" w14:textId="77777777" w:rsidTr="00254A30">
        <w:tc>
          <w:tcPr>
            <w:tcW w:w="5495" w:type="dxa"/>
          </w:tcPr>
          <w:p w14:paraId="3F9D03A2" w14:textId="6B90BB07" w:rsidR="00DD0F1D" w:rsidRPr="001340EC" w:rsidRDefault="00DD0F1D"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 подготовке по ТБ</w:t>
            </w:r>
          </w:p>
        </w:tc>
        <w:tc>
          <w:tcPr>
            <w:tcW w:w="4778" w:type="dxa"/>
            <w:vAlign w:val="center"/>
          </w:tcPr>
          <w:p w14:paraId="05A123EA" w14:textId="77777777" w:rsidR="00DD0F1D" w:rsidRPr="001340EC" w:rsidRDefault="00DD0F1D" w:rsidP="00E81E11">
            <w:pPr>
              <w:pStyle w:val="ConsPlusNormal"/>
              <w:rPr>
                <w:rFonts w:ascii="Times New Roman" w:hAnsi="Times New Roman" w:cs="Times New Roman"/>
                <w:sz w:val="24"/>
                <w:szCs w:val="24"/>
              </w:rPr>
            </w:pPr>
          </w:p>
        </w:tc>
      </w:tr>
      <w:tr w:rsidR="001340EC" w:rsidRPr="001340EC" w14:paraId="43601FC1" w14:textId="77777777" w:rsidTr="00254A30">
        <w:tc>
          <w:tcPr>
            <w:tcW w:w="5495" w:type="dxa"/>
          </w:tcPr>
          <w:p w14:paraId="271CE3CA" w14:textId="2A63EB7D" w:rsidR="00DD0F1D" w:rsidRPr="001340EC" w:rsidRDefault="00DD0F1D"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об аттестации по ТБ</w:t>
            </w:r>
          </w:p>
        </w:tc>
        <w:tc>
          <w:tcPr>
            <w:tcW w:w="4778" w:type="dxa"/>
            <w:vAlign w:val="center"/>
          </w:tcPr>
          <w:p w14:paraId="1A5B8092" w14:textId="77777777" w:rsidR="00DD0F1D" w:rsidRPr="001340EC" w:rsidRDefault="00DD0F1D" w:rsidP="00E81E11">
            <w:pPr>
              <w:pStyle w:val="ConsPlusNormal"/>
              <w:rPr>
                <w:rFonts w:ascii="Times New Roman" w:hAnsi="Times New Roman" w:cs="Times New Roman"/>
                <w:sz w:val="24"/>
                <w:szCs w:val="24"/>
              </w:rPr>
            </w:pPr>
          </w:p>
        </w:tc>
      </w:tr>
    </w:tbl>
    <w:p w14:paraId="4532D0D8"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43AE66EB" w14:textId="77777777" w:rsidR="00A95033" w:rsidRPr="001340EC" w:rsidRDefault="00D44478" w:rsidP="00E81E11">
      <w:pPr>
        <w:spacing w:after="0" w:line="240" w:lineRule="auto"/>
        <w:ind w:firstLine="567"/>
        <w:jc w:val="both"/>
        <w:rPr>
          <w:rFonts w:ascii="Times New Roman" w:hAnsi="Times New Roman"/>
          <w:b/>
          <w:sz w:val="28"/>
          <w:szCs w:val="28"/>
        </w:rPr>
      </w:pPr>
      <w:r w:rsidRPr="001340EC">
        <w:rPr>
          <w:rFonts w:ascii="Times New Roman" w:hAnsi="Times New Roman"/>
          <w:b/>
          <w:sz w:val="24"/>
          <w:szCs w:val="24"/>
        </w:rPr>
        <w:t>Лицо (лица), ответственное (ответственные) за обеспечение транспортной безопасности объе</w:t>
      </w:r>
      <w:r w:rsidR="00A95033" w:rsidRPr="001340EC">
        <w:rPr>
          <w:rFonts w:ascii="Times New Roman" w:hAnsi="Times New Roman"/>
          <w:b/>
          <w:sz w:val="24"/>
          <w:szCs w:val="24"/>
        </w:rPr>
        <w:t xml:space="preserve">кта транспортной инфраструктуры </w:t>
      </w:r>
      <w:r w:rsidR="00C01E8C" w:rsidRPr="001340EC">
        <w:rPr>
          <w:rFonts w:ascii="Times New Roman" w:hAnsi="Times New Roman"/>
          <w:sz w:val="24"/>
          <w:szCs w:val="24"/>
        </w:rPr>
        <w:t>______________</w:t>
      </w:r>
    </w:p>
    <w:p w14:paraId="4982D3FF"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1340EC" w:rsidRPr="001340EC" w14:paraId="71DB53E9"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FDC8ECE" w14:textId="690BEB44" w:rsidR="00D44478" w:rsidRPr="001340EC" w:rsidRDefault="00D44478" w:rsidP="00E81E11">
            <w:pPr>
              <w:pStyle w:val="ConsPlusNormal"/>
              <w:jc w:val="center"/>
              <w:rPr>
                <w:rFonts w:ascii="Times New Roman" w:hAnsi="Times New Roman" w:cs="Times New Roman"/>
                <w:sz w:val="24"/>
                <w:szCs w:val="24"/>
                <w:lang w:eastAsia="en-US"/>
              </w:rPr>
            </w:pPr>
            <w:r w:rsidRPr="001340EC">
              <w:rPr>
                <w:rFonts w:ascii="Times New Roman" w:hAnsi="Times New Roman" w:cs="Times New Roman"/>
                <w:sz w:val="24"/>
                <w:szCs w:val="24"/>
                <w:lang w:eastAsia="en-US"/>
              </w:rPr>
              <w:t>Ф</w:t>
            </w:r>
            <w:r w:rsidR="001101BA" w:rsidRPr="001340EC">
              <w:rPr>
                <w:rFonts w:ascii="Times New Roman" w:hAnsi="Times New Roman" w:cs="Times New Roman"/>
                <w:sz w:val="24"/>
                <w:szCs w:val="24"/>
                <w:lang w:eastAsia="en-US"/>
              </w:rPr>
              <w:t>амилия, имя, отчество</w:t>
            </w:r>
            <w:r w:rsidRPr="001340EC">
              <w:rPr>
                <w:rFonts w:ascii="Times New Roman" w:hAnsi="Times New Roman" w:cs="Times New Roman"/>
                <w:sz w:val="24"/>
                <w:szCs w:val="24"/>
                <w:lang w:eastAsia="en-US"/>
              </w:rPr>
              <w:t xml:space="preserve"> </w:t>
            </w:r>
          </w:p>
          <w:p w14:paraId="6B5F3B57" w14:textId="6F08F534"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lang w:eastAsia="en-US"/>
              </w:rPr>
              <w:t xml:space="preserve">лица, ответственного за обеспечение транспортной безопасности </w:t>
            </w:r>
            <w:r w:rsidR="001101BA" w:rsidRPr="001340EC">
              <w:rPr>
                <w:rFonts w:ascii="Times New Roman" w:hAnsi="Times New Roman"/>
                <w:sz w:val="24"/>
                <w:szCs w:val="24"/>
              </w:rPr>
              <w:t>объекта транспортной инфраструктуры</w:t>
            </w:r>
            <w:r w:rsidRPr="001340EC">
              <w:rPr>
                <w:rFonts w:ascii="Times New Roman" w:hAnsi="Times New Roman" w:cs="Times New Roman"/>
                <w:sz w:val="24"/>
                <w:szCs w:val="24"/>
                <w:lang w:eastAsia="en-US"/>
              </w:rPr>
              <w:t xml:space="preserve"> </w:t>
            </w:r>
          </w:p>
        </w:tc>
        <w:tc>
          <w:tcPr>
            <w:tcW w:w="2468" w:type="pct"/>
            <w:tcBorders>
              <w:top w:val="single" w:sz="4" w:space="0" w:color="auto"/>
              <w:left w:val="single" w:sz="4" w:space="0" w:color="auto"/>
              <w:bottom w:val="single" w:sz="4" w:space="0" w:color="auto"/>
              <w:right w:val="single" w:sz="4" w:space="0" w:color="auto"/>
            </w:tcBorders>
            <w:vAlign w:val="center"/>
          </w:tcPr>
          <w:p w14:paraId="3F7475E3" w14:textId="77777777" w:rsidR="00D44478" w:rsidRPr="001340EC" w:rsidRDefault="00D44478" w:rsidP="00E81E11">
            <w:pPr>
              <w:pStyle w:val="ConsPlusNormal"/>
              <w:jc w:val="center"/>
              <w:outlineLvl w:val="0"/>
              <w:rPr>
                <w:rFonts w:ascii="Times New Roman" w:hAnsi="Times New Roman" w:cs="Times New Roman"/>
                <w:sz w:val="24"/>
                <w:szCs w:val="24"/>
              </w:rPr>
            </w:pPr>
          </w:p>
        </w:tc>
      </w:tr>
      <w:tr w:rsidR="001340EC" w:rsidRPr="001340EC" w14:paraId="31EB290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062F18AB"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57D217E2"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2C244E2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5927313"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7E555ED7"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319089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7D5EA62"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348D7364"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69EF8F8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0EDAEB2"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0953ABB9"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0A6CA85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6123A7"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77A184B2"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1F098E1B"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583A977"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и дата приказа о назначении</w:t>
            </w:r>
            <w:r w:rsidR="00C4141C" w:rsidRPr="001340EC">
              <w:t xml:space="preserve"> </w:t>
            </w:r>
            <w:r w:rsidR="00C4141C" w:rsidRPr="001340EC">
              <w:rPr>
                <w:rFonts w:ascii="Times New Roman" w:hAnsi="Times New Roman" w:cs="Times New Roman"/>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2708FE1E"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1B12C92D" w14:textId="77777777" w:rsidTr="000F6267">
        <w:tc>
          <w:tcPr>
            <w:tcW w:w="2532" w:type="pct"/>
          </w:tcPr>
          <w:p w14:paraId="648C3191" w14:textId="46B2D988" w:rsidR="00545247" w:rsidRPr="001340EC" w:rsidRDefault="00545247"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156694E" w14:textId="77777777" w:rsidR="00545247" w:rsidRPr="001340EC" w:rsidRDefault="00545247" w:rsidP="00E81E11">
            <w:pPr>
              <w:pStyle w:val="ConsPlusNormal"/>
              <w:jc w:val="center"/>
              <w:rPr>
                <w:rFonts w:ascii="Times New Roman" w:hAnsi="Times New Roman" w:cs="Times New Roman"/>
                <w:sz w:val="24"/>
                <w:szCs w:val="24"/>
              </w:rPr>
            </w:pPr>
          </w:p>
        </w:tc>
      </w:tr>
      <w:tr w:rsidR="00545247" w:rsidRPr="001340EC" w14:paraId="53C46CCF" w14:textId="77777777" w:rsidTr="000F6267">
        <w:tc>
          <w:tcPr>
            <w:tcW w:w="2532" w:type="pct"/>
          </w:tcPr>
          <w:p w14:paraId="497A599F" w14:textId="565003F5" w:rsidR="00545247" w:rsidRPr="001340EC" w:rsidRDefault="00545247"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5CCFAF5" w14:textId="77777777" w:rsidR="00545247" w:rsidRPr="001340EC" w:rsidRDefault="00545247" w:rsidP="00E81E11">
            <w:pPr>
              <w:pStyle w:val="ConsPlusNormal"/>
              <w:jc w:val="center"/>
              <w:rPr>
                <w:rFonts w:ascii="Times New Roman" w:hAnsi="Times New Roman" w:cs="Times New Roman"/>
                <w:sz w:val="24"/>
                <w:szCs w:val="24"/>
              </w:rPr>
            </w:pPr>
          </w:p>
        </w:tc>
      </w:tr>
    </w:tbl>
    <w:p w14:paraId="4C9D670B" w14:textId="77777777" w:rsidR="00D44478" w:rsidRPr="001340EC" w:rsidRDefault="00D44478" w:rsidP="00E81E11">
      <w:pPr>
        <w:pStyle w:val="ConsPlusNormal"/>
        <w:ind w:firstLine="56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1340EC" w:rsidRPr="001340EC" w14:paraId="429EB0BF"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517A2BB1" w14:textId="77777777" w:rsidR="001101BA" w:rsidRPr="001340EC" w:rsidRDefault="001101BA" w:rsidP="00E81E11">
            <w:pPr>
              <w:pStyle w:val="ConsPlusNormal"/>
              <w:jc w:val="center"/>
              <w:rPr>
                <w:rFonts w:ascii="Times New Roman" w:hAnsi="Times New Roman" w:cs="Times New Roman"/>
                <w:sz w:val="24"/>
                <w:szCs w:val="24"/>
                <w:lang w:eastAsia="en-US"/>
              </w:rPr>
            </w:pPr>
            <w:r w:rsidRPr="001340EC">
              <w:rPr>
                <w:rFonts w:ascii="Times New Roman" w:hAnsi="Times New Roman" w:cs="Times New Roman"/>
                <w:sz w:val="24"/>
                <w:szCs w:val="24"/>
                <w:lang w:eastAsia="en-US"/>
              </w:rPr>
              <w:t xml:space="preserve">Фамилия, имя, отчество </w:t>
            </w:r>
          </w:p>
          <w:p w14:paraId="4AFA7047"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lang w:eastAsia="en-US"/>
              </w:rPr>
              <w:t xml:space="preserve">лица, ответственного за обеспечение транспортной безопасности ОТИ </w:t>
            </w:r>
          </w:p>
        </w:tc>
        <w:tc>
          <w:tcPr>
            <w:tcW w:w="2468" w:type="pct"/>
            <w:tcBorders>
              <w:top w:val="single" w:sz="4" w:space="0" w:color="auto"/>
              <w:left w:val="single" w:sz="4" w:space="0" w:color="auto"/>
              <w:bottom w:val="single" w:sz="4" w:space="0" w:color="auto"/>
              <w:right w:val="single" w:sz="4" w:space="0" w:color="auto"/>
            </w:tcBorders>
            <w:vAlign w:val="center"/>
          </w:tcPr>
          <w:p w14:paraId="04B22E16" w14:textId="77777777" w:rsidR="00D44478" w:rsidRPr="001340EC" w:rsidRDefault="00D44478" w:rsidP="00E81E11">
            <w:pPr>
              <w:pStyle w:val="ConsPlusNormal"/>
              <w:jc w:val="center"/>
              <w:outlineLvl w:val="0"/>
              <w:rPr>
                <w:rFonts w:ascii="Times New Roman" w:hAnsi="Times New Roman" w:cs="Times New Roman"/>
                <w:sz w:val="24"/>
                <w:szCs w:val="24"/>
              </w:rPr>
            </w:pPr>
          </w:p>
        </w:tc>
      </w:tr>
      <w:tr w:rsidR="001340EC" w:rsidRPr="001340EC" w14:paraId="032CCA2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5CEF7669"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699E90FB"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3E010E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6854BD6B"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15F39DFF"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30F10C9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498C0264"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1B449411"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74DB0DF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A7BFFF4"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7216EEFB"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6505AFB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2B49807"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lastRenderedPageBreak/>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3538F46C"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3C986C1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321F0D" w14:textId="77777777" w:rsidR="00D44478" w:rsidRPr="001340EC" w:rsidRDefault="00D44478"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Номер и дата приказа о назначении</w:t>
            </w:r>
            <w:r w:rsidR="00C4141C" w:rsidRPr="001340EC">
              <w:t xml:space="preserve"> </w:t>
            </w:r>
            <w:r w:rsidR="00C4141C" w:rsidRPr="001340EC">
              <w:rPr>
                <w:rFonts w:ascii="Times New Roman" w:hAnsi="Times New Roman" w:cs="Times New Roman"/>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6BDDF1F6" w14:textId="77777777" w:rsidR="00D44478" w:rsidRPr="001340EC" w:rsidRDefault="00D44478" w:rsidP="00E81E11">
            <w:pPr>
              <w:pStyle w:val="ConsPlusNormal"/>
              <w:jc w:val="center"/>
              <w:rPr>
                <w:rFonts w:ascii="Times New Roman" w:hAnsi="Times New Roman" w:cs="Times New Roman"/>
                <w:sz w:val="24"/>
                <w:szCs w:val="24"/>
              </w:rPr>
            </w:pPr>
          </w:p>
        </w:tc>
      </w:tr>
      <w:tr w:rsidR="001340EC" w:rsidRPr="001340EC" w14:paraId="39B866AC" w14:textId="77777777" w:rsidTr="000F6267">
        <w:tc>
          <w:tcPr>
            <w:tcW w:w="2532" w:type="pct"/>
          </w:tcPr>
          <w:p w14:paraId="4D786394" w14:textId="13395ADF" w:rsidR="00545247" w:rsidRPr="001340EC" w:rsidRDefault="00545247"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1E90F29E" w14:textId="77777777" w:rsidR="00545247" w:rsidRPr="001340EC" w:rsidRDefault="00545247" w:rsidP="00E81E11">
            <w:pPr>
              <w:pStyle w:val="ConsPlusNormal"/>
              <w:jc w:val="center"/>
              <w:rPr>
                <w:rFonts w:ascii="Times New Roman" w:hAnsi="Times New Roman" w:cs="Times New Roman"/>
                <w:sz w:val="24"/>
                <w:szCs w:val="24"/>
              </w:rPr>
            </w:pPr>
          </w:p>
        </w:tc>
      </w:tr>
      <w:tr w:rsidR="00545247" w:rsidRPr="001340EC" w14:paraId="5468BCD1" w14:textId="77777777" w:rsidTr="000F6267">
        <w:tc>
          <w:tcPr>
            <w:tcW w:w="2532" w:type="pct"/>
          </w:tcPr>
          <w:p w14:paraId="6F7DED33" w14:textId="1A5FD97B" w:rsidR="00545247" w:rsidRPr="001340EC" w:rsidRDefault="00545247" w:rsidP="00E81E11">
            <w:pPr>
              <w:pStyle w:val="ConsPlusNormal"/>
              <w:jc w:val="center"/>
              <w:rPr>
                <w:rFonts w:ascii="Times New Roman" w:hAnsi="Times New Roman" w:cs="Times New Roman"/>
                <w:sz w:val="24"/>
                <w:szCs w:val="24"/>
              </w:rPr>
            </w:pPr>
            <w:r w:rsidRPr="001340EC">
              <w:rPr>
                <w:rFonts w:ascii="Times New Roman" w:hAnsi="Times New Roman" w:cs="Times New Roman"/>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4D01AD78" w14:textId="77777777" w:rsidR="00545247" w:rsidRPr="001340EC" w:rsidRDefault="00545247" w:rsidP="00E81E11">
            <w:pPr>
              <w:pStyle w:val="ConsPlusNormal"/>
              <w:jc w:val="center"/>
              <w:rPr>
                <w:rFonts w:ascii="Times New Roman" w:hAnsi="Times New Roman" w:cs="Times New Roman"/>
                <w:sz w:val="24"/>
                <w:szCs w:val="24"/>
              </w:rPr>
            </w:pPr>
          </w:p>
        </w:tc>
      </w:tr>
    </w:tbl>
    <w:p w14:paraId="6A9F2930" w14:textId="77777777" w:rsidR="00D44478" w:rsidRPr="001340EC" w:rsidRDefault="00D44478" w:rsidP="00E81E11">
      <w:pPr>
        <w:pStyle w:val="ConsPlusNormal"/>
        <w:ind w:firstLine="567"/>
        <w:jc w:val="both"/>
        <w:rPr>
          <w:rFonts w:ascii="Times New Roman" w:hAnsi="Times New Roman" w:cs="Times New Roman"/>
          <w:b/>
          <w:sz w:val="24"/>
          <w:szCs w:val="24"/>
        </w:rPr>
      </w:pPr>
    </w:p>
    <w:p w14:paraId="4516EA7B" w14:textId="5B15DA96" w:rsidR="001101BA" w:rsidRPr="001340EC" w:rsidRDefault="001101BA" w:rsidP="004717EE">
      <w:pPr>
        <w:pStyle w:val="7"/>
      </w:pPr>
      <w:bookmarkStart w:id="575" w:name="_Toc192517333"/>
      <w:bookmarkStart w:id="576" w:name="_Toc192517659"/>
      <w:bookmarkStart w:id="577" w:name="_Toc192517758"/>
      <w:bookmarkStart w:id="578" w:name="_Toc192517857"/>
      <w:bookmarkStart w:id="579" w:name="_Toc192593449"/>
      <w:bookmarkStart w:id="580" w:name="_Toc192593547"/>
      <w:bookmarkStart w:id="581" w:name="_Toc192593925"/>
      <w:bookmarkStart w:id="582" w:name="_Toc192594024"/>
      <w:bookmarkStart w:id="583" w:name="_Toc192594123"/>
      <w:bookmarkStart w:id="584" w:name="_Toc192594222"/>
      <w:bookmarkStart w:id="585" w:name="_Toc192595216"/>
      <w:bookmarkStart w:id="586" w:name="_Toc192595315"/>
      <w:bookmarkStart w:id="587" w:name="_Toc192595414"/>
      <w:bookmarkStart w:id="588" w:name="_Toc192604675"/>
      <w:bookmarkStart w:id="589" w:name="_Toc192604775"/>
      <w:bookmarkStart w:id="590" w:name="_Toc192604975"/>
      <w:bookmarkStart w:id="591" w:name="_Toc192606001"/>
      <w:bookmarkStart w:id="592" w:name="_Toc192606101"/>
      <w:bookmarkStart w:id="593" w:name="_Toc192606201"/>
      <w:bookmarkStart w:id="594" w:name="_Toc192606301"/>
      <w:bookmarkStart w:id="595" w:name="_Toc198566489"/>
      <w:bookmarkStart w:id="596" w:name="_Toc198569299"/>
      <w:r w:rsidRPr="001340EC">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1B2E44D5" w14:textId="77777777" w:rsidR="001101BA" w:rsidRPr="001340EC" w:rsidRDefault="001101BA" w:rsidP="00E81E11">
      <w:pPr>
        <w:pStyle w:val="ConsPlusNormal"/>
        <w:ind w:firstLine="567"/>
        <w:jc w:val="both"/>
        <w:rPr>
          <w:rFonts w:ascii="Times New Roman" w:hAnsi="Times New Roman" w:cs="Times New Roman"/>
          <w:b/>
          <w:sz w:val="24"/>
          <w:szCs w:val="24"/>
        </w:rPr>
      </w:pPr>
    </w:p>
    <w:tbl>
      <w:tblPr>
        <w:tblStyle w:val="ab"/>
        <w:tblW w:w="0" w:type="auto"/>
        <w:tblInd w:w="108" w:type="dxa"/>
        <w:tblLook w:val="04A0" w:firstRow="1" w:lastRow="0" w:firstColumn="1" w:lastColumn="0" w:noHBand="0" w:noVBand="1"/>
      </w:tblPr>
      <w:tblGrid>
        <w:gridCol w:w="10313"/>
      </w:tblGrid>
      <w:tr w:rsidR="001340EC" w:rsidRPr="001340EC" w14:paraId="55448E65" w14:textId="77777777" w:rsidTr="00233809">
        <w:tc>
          <w:tcPr>
            <w:tcW w:w="10313" w:type="dxa"/>
          </w:tcPr>
          <w:p w14:paraId="5913522E" w14:textId="77777777" w:rsidR="001101BA" w:rsidRPr="001340EC" w:rsidRDefault="001101BA" w:rsidP="00E81E11">
            <w:pPr>
              <w:spacing w:after="120" w:line="240" w:lineRule="auto"/>
              <w:jc w:val="both"/>
              <w:rPr>
                <w:rFonts w:ascii="Times New Roman" w:eastAsia="Lucida Sans Unicode" w:hAnsi="Times New Roman"/>
                <w:b/>
                <w:iCs/>
                <w:sz w:val="28"/>
                <w:szCs w:val="28"/>
                <w:lang w:bidi="en-US"/>
              </w:rPr>
            </w:pPr>
          </w:p>
        </w:tc>
      </w:tr>
    </w:tbl>
    <w:p w14:paraId="421790CF" w14:textId="77777777" w:rsidR="001101BA" w:rsidRPr="001340EC" w:rsidRDefault="001101BA" w:rsidP="00E81E11">
      <w:pPr>
        <w:pStyle w:val="ConsPlusNormal"/>
        <w:ind w:firstLine="567"/>
        <w:jc w:val="both"/>
        <w:rPr>
          <w:rFonts w:ascii="Times New Roman" w:hAnsi="Times New Roman" w:cs="Times New Roman"/>
          <w:b/>
          <w:sz w:val="24"/>
          <w:szCs w:val="24"/>
        </w:rPr>
      </w:pPr>
    </w:p>
    <w:p w14:paraId="76FC0E65" w14:textId="77777777" w:rsidR="00E54437" w:rsidRPr="001340EC" w:rsidRDefault="00FE1FBD" w:rsidP="00E81E11">
      <w:pPr>
        <w:rPr>
          <w:rFonts w:eastAsia="Calibri"/>
        </w:rPr>
        <w:sectPr w:rsidR="00E54437" w:rsidRPr="001340EC" w:rsidSect="000F6267">
          <w:footnotePr>
            <w:numRestart w:val="eachPage"/>
          </w:footnotePr>
          <w:pgSz w:w="11906" w:h="16838"/>
          <w:pgMar w:top="1134" w:right="567" w:bottom="1134" w:left="1134" w:header="709" w:footer="709" w:gutter="0"/>
          <w:cols w:space="708"/>
          <w:titlePg/>
          <w:docGrid w:linePitch="360"/>
        </w:sectPr>
      </w:pPr>
      <w:r w:rsidRPr="001340EC">
        <w:rPr>
          <w:rFonts w:eastAsia="Calibri"/>
        </w:rPr>
        <w:br w:type="page"/>
      </w:r>
    </w:p>
    <w:p w14:paraId="09ECD762" w14:textId="2776E8D9" w:rsidR="006A2B0D" w:rsidRPr="001340EC" w:rsidRDefault="00FE1FBD" w:rsidP="004717EE">
      <w:pPr>
        <w:pStyle w:val="6"/>
        <w:rPr>
          <w:rFonts w:eastAsia="Calibri"/>
          <w:color w:val="auto"/>
          <w:sz w:val="28"/>
          <w:szCs w:val="28"/>
        </w:rPr>
      </w:pPr>
      <w:bookmarkStart w:id="597" w:name="_Toc102055207"/>
      <w:bookmarkStart w:id="598" w:name="_Toc192517334"/>
      <w:bookmarkStart w:id="599" w:name="_Toc192517593"/>
      <w:bookmarkStart w:id="600" w:name="_Toc192517660"/>
      <w:bookmarkStart w:id="601" w:name="_Toc192517759"/>
      <w:bookmarkStart w:id="602" w:name="_Toc192517858"/>
      <w:bookmarkStart w:id="603" w:name="_Toc192593450"/>
      <w:bookmarkStart w:id="604" w:name="_Toc192593548"/>
      <w:bookmarkStart w:id="605" w:name="_Toc192593757"/>
      <w:bookmarkStart w:id="606" w:name="_Toc192593926"/>
      <w:bookmarkStart w:id="607" w:name="_Toc192594025"/>
      <w:bookmarkStart w:id="608" w:name="_Toc192594124"/>
      <w:bookmarkStart w:id="609" w:name="_Toc192594223"/>
      <w:bookmarkStart w:id="610" w:name="_Toc192595217"/>
      <w:bookmarkStart w:id="611" w:name="_Toc192595316"/>
      <w:bookmarkStart w:id="612" w:name="_Toc192595415"/>
      <w:bookmarkStart w:id="613" w:name="_Toc192604676"/>
      <w:bookmarkStart w:id="614" w:name="_Toc192604776"/>
      <w:bookmarkStart w:id="615" w:name="_Toc192604976"/>
      <w:bookmarkStart w:id="616" w:name="_Toc192606002"/>
      <w:bookmarkStart w:id="617" w:name="_Toc192606102"/>
      <w:bookmarkStart w:id="618" w:name="_Toc192606202"/>
      <w:bookmarkStart w:id="619" w:name="_Toc192606302"/>
      <w:bookmarkStart w:id="620" w:name="_Toc198566490"/>
      <w:bookmarkStart w:id="621" w:name="_Toc198569300"/>
      <w:r w:rsidRPr="001340EC">
        <w:rPr>
          <w:rFonts w:eastAsia="Calibri" w:cs="Times New Roman"/>
          <w:color w:val="auto"/>
        </w:rPr>
        <w:lastRenderedPageBreak/>
        <w:t>Приложение № 3</w:t>
      </w:r>
      <w:bookmarkEnd w:id="597"/>
      <w:r w:rsidR="00B837E5" w:rsidRPr="001340EC">
        <w:rPr>
          <w:rFonts w:eastAsia="Calibri" w:cs="Times New Roman"/>
          <w:color w:val="auto"/>
        </w:rPr>
        <w:br/>
      </w:r>
      <w:r w:rsidR="006A2B0D" w:rsidRPr="001340EC">
        <w:rPr>
          <w:color w:val="auto"/>
        </w:rPr>
        <w:t>к плану обеспечения транспортной безопасности</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98C2F8C"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1493E7AB" w14:textId="2FBB0375" w:rsidR="00A95033" w:rsidRPr="001340EC" w:rsidRDefault="00B7232D" w:rsidP="004717EE">
      <w:pPr>
        <w:pStyle w:val="7"/>
        <w:rPr>
          <w:szCs w:val="24"/>
        </w:rPr>
      </w:pPr>
      <w:bookmarkStart w:id="622" w:name="_Toc192517335"/>
      <w:bookmarkStart w:id="623" w:name="_Toc192517661"/>
      <w:bookmarkStart w:id="624" w:name="_Toc192517760"/>
      <w:bookmarkStart w:id="625" w:name="_Toc192517859"/>
      <w:bookmarkStart w:id="626" w:name="_Toc192593451"/>
      <w:bookmarkStart w:id="627" w:name="_Toc192593549"/>
      <w:bookmarkStart w:id="628" w:name="_Toc192593927"/>
      <w:bookmarkStart w:id="629" w:name="_Toc192594026"/>
      <w:bookmarkStart w:id="630" w:name="_Toc192594125"/>
      <w:bookmarkStart w:id="631" w:name="_Toc192594224"/>
      <w:bookmarkStart w:id="632" w:name="_Toc192595218"/>
      <w:bookmarkStart w:id="633" w:name="_Toc192595317"/>
      <w:bookmarkStart w:id="634" w:name="_Toc192595416"/>
      <w:bookmarkStart w:id="635" w:name="_Toc192604677"/>
      <w:bookmarkStart w:id="636" w:name="_Toc192604777"/>
      <w:bookmarkStart w:id="637" w:name="_Toc192604977"/>
      <w:bookmarkStart w:id="638" w:name="_Toc192606003"/>
      <w:bookmarkStart w:id="639" w:name="_Toc192606103"/>
      <w:bookmarkStart w:id="640" w:name="_Toc192606203"/>
      <w:bookmarkStart w:id="641" w:name="_Toc192606303"/>
      <w:bookmarkStart w:id="642" w:name="_Toc198566491"/>
      <w:bookmarkStart w:id="643" w:name="_Toc198569301"/>
      <w:r w:rsidRPr="001340EC">
        <w:rPr>
          <w:rFonts w:eastAsia="Calibri"/>
        </w:rPr>
        <w:t xml:space="preserve">Перечень штатных должностей </w:t>
      </w:r>
      <w:r w:rsidR="002A011B" w:rsidRPr="001340EC">
        <w:rPr>
          <w:rFonts w:eastAsia="Calibri"/>
        </w:rPr>
        <w:t>персонала (</w:t>
      </w:r>
      <w:r w:rsidR="004A0205" w:rsidRPr="001340EC">
        <w:rPr>
          <w:rFonts w:eastAsia="Calibri"/>
        </w:rPr>
        <w:t xml:space="preserve">работников </w:t>
      </w:r>
      <w:r w:rsidRPr="001340EC">
        <w:rPr>
          <w:rFonts w:eastAsia="Calibri"/>
        </w:rPr>
        <w:t>субъекта транспортной инфраструктуры или перевозчика</w:t>
      </w:r>
      <w:r w:rsidR="002A011B" w:rsidRPr="001340EC">
        <w:rPr>
          <w:rFonts w:eastAsia="Calibri"/>
        </w:rPr>
        <w:t>)</w:t>
      </w:r>
      <w:r w:rsidRPr="001340EC">
        <w:rPr>
          <w:rFonts w:eastAsia="Calibri"/>
        </w:rPr>
        <w:t xml:space="preserve">, </w:t>
      </w:r>
      <w:r w:rsidR="00557B8E" w:rsidRPr="001340EC">
        <w:rPr>
          <w:rFonts w:eastAsia="Calibri"/>
        </w:rPr>
        <w:t xml:space="preserve">осуществляющего </w:t>
      </w:r>
      <w:r w:rsidRPr="001340EC">
        <w:rPr>
          <w:rFonts w:eastAsia="Calibri"/>
        </w:rPr>
        <w:t xml:space="preserve">деятельность в зоне транспортной безопасности и на критических элементах </w:t>
      </w:r>
      <w:r w:rsidR="00354D17" w:rsidRPr="001340EC">
        <w:rPr>
          <w:rFonts w:eastAsia="Calibri"/>
        </w:rPr>
        <w:t>объекта транспортной инфраструктуры</w:t>
      </w:r>
      <w:r w:rsidR="00A95033" w:rsidRPr="001340EC">
        <w:rPr>
          <w:szCs w:val="24"/>
        </w:rPr>
        <w:t xml:space="preserve"> </w:t>
      </w:r>
      <w:r w:rsidR="00C01E8C" w:rsidRPr="001340EC">
        <w:rPr>
          <w:szCs w:val="24"/>
        </w:rPr>
        <w:t>______________</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2208E00F"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W w:w="0" w:type="auto"/>
        <w:tblInd w:w="15" w:type="dxa"/>
        <w:tblCellMar>
          <w:left w:w="15" w:type="dxa"/>
          <w:right w:w="15" w:type="dxa"/>
        </w:tblCellMar>
        <w:tblLook w:val="0000" w:firstRow="0" w:lastRow="0" w:firstColumn="0" w:lastColumn="0" w:noHBand="0" w:noVBand="0"/>
      </w:tblPr>
      <w:tblGrid>
        <w:gridCol w:w="1115"/>
        <w:gridCol w:w="2025"/>
        <w:gridCol w:w="619"/>
        <w:gridCol w:w="853"/>
        <w:gridCol w:w="569"/>
        <w:gridCol w:w="1393"/>
        <w:gridCol w:w="1780"/>
        <w:gridCol w:w="1816"/>
      </w:tblGrid>
      <w:tr w:rsidR="001340EC" w:rsidRPr="001340EC" w14:paraId="0E9F1B8E" w14:textId="77777777" w:rsidTr="00377580">
        <w:trPr>
          <w:trHeight w:val="971"/>
        </w:trPr>
        <w:tc>
          <w:tcPr>
            <w:tcW w:w="1115" w:type="dxa"/>
            <w:tcBorders>
              <w:top w:val="single" w:sz="8" w:space="0" w:color="000000"/>
              <w:left w:val="single" w:sz="8" w:space="0" w:color="000000"/>
              <w:right w:val="single" w:sz="8" w:space="0" w:color="000000"/>
            </w:tcBorders>
            <w:vAlign w:val="center"/>
          </w:tcPr>
          <w:p w14:paraId="14933B9C"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w:t>
            </w:r>
          </w:p>
          <w:p w14:paraId="5EA23BFF" w14:textId="6F629CC5" w:rsidR="00C36642" w:rsidRPr="001340EC"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п.п.</w:t>
            </w:r>
          </w:p>
        </w:tc>
        <w:tc>
          <w:tcPr>
            <w:tcW w:w="2025" w:type="dxa"/>
            <w:tcBorders>
              <w:top w:val="single" w:sz="8" w:space="0" w:color="000000"/>
              <w:left w:val="single" w:sz="8" w:space="0" w:color="000000"/>
              <w:right w:val="single" w:sz="8" w:space="0" w:color="000000"/>
            </w:tcBorders>
            <w:vAlign w:val="center"/>
          </w:tcPr>
          <w:p w14:paraId="10E49B21"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 структурного подразделения</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2D1FED46"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w:t>
            </w:r>
          </w:p>
          <w:p w14:paraId="3CDE5751"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штатных должностей</w:t>
            </w:r>
          </w:p>
        </w:tc>
        <w:tc>
          <w:tcPr>
            <w:tcW w:w="1393" w:type="dxa"/>
            <w:tcBorders>
              <w:top w:val="single" w:sz="8" w:space="0" w:color="000000"/>
              <w:left w:val="single" w:sz="8" w:space="0" w:color="000000"/>
              <w:bottom w:val="single" w:sz="8" w:space="0" w:color="000000"/>
              <w:right w:val="single" w:sz="8" w:space="0" w:color="000000"/>
            </w:tcBorders>
            <w:vAlign w:val="center"/>
          </w:tcPr>
          <w:p w14:paraId="38C8A3CE"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Количество единиц штатных должностей</w:t>
            </w:r>
          </w:p>
        </w:tc>
        <w:tc>
          <w:tcPr>
            <w:tcW w:w="1780" w:type="dxa"/>
            <w:tcBorders>
              <w:top w:val="single" w:sz="8" w:space="0" w:color="000000"/>
              <w:left w:val="single" w:sz="8" w:space="0" w:color="000000"/>
              <w:bottom w:val="single" w:sz="8" w:space="0" w:color="000000"/>
              <w:right w:val="single" w:sz="8" w:space="0" w:color="000000"/>
            </w:tcBorders>
            <w:vAlign w:val="center"/>
          </w:tcPr>
          <w:p w14:paraId="0440E676"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Сектора ЗТБ,</w:t>
            </w:r>
          </w:p>
          <w:p w14:paraId="48D6016D"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в которых осуществляется деятельность</w:t>
            </w:r>
          </w:p>
        </w:tc>
        <w:tc>
          <w:tcPr>
            <w:tcW w:w="1816" w:type="dxa"/>
            <w:tcBorders>
              <w:top w:val="single" w:sz="8" w:space="0" w:color="000000"/>
              <w:left w:val="single" w:sz="8" w:space="0" w:color="000000"/>
              <w:right w:val="single" w:sz="8" w:space="0" w:color="000000"/>
            </w:tcBorders>
            <w:vAlign w:val="center"/>
          </w:tcPr>
          <w:p w14:paraId="55019427"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КЭ,</w:t>
            </w:r>
          </w:p>
          <w:p w14:paraId="389D890A"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 которых осуществляется деятельность</w:t>
            </w:r>
          </w:p>
        </w:tc>
      </w:tr>
      <w:tr w:rsidR="001340EC" w:rsidRPr="001340EC" w14:paraId="55848C33" w14:textId="77777777" w:rsidTr="00377580">
        <w:trPr>
          <w:trHeight w:val="221"/>
        </w:trPr>
        <w:tc>
          <w:tcPr>
            <w:tcW w:w="1115" w:type="dxa"/>
            <w:tcBorders>
              <w:top w:val="single" w:sz="8" w:space="0" w:color="000000"/>
              <w:left w:val="single" w:sz="8" w:space="0" w:color="000000"/>
              <w:bottom w:val="single" w:sz="8" w:space="0" w:color="000000"/>
              <w:right w:val="single" w:sz="8" w:space="0" w:color="000000"/>
            </w:tcBorders>
          </w:tcPr>
          <w:p w14:paraId="08F0BEAD"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6CFAD25"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2</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3832240E"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3</w:t>
            </w:r>
          </w:p>
        </w:tc>
        <w:tc>
          <w:tcPr>
            <w:tcW w:w="1393" w:type="dxa"/>
            <w:tcBorders>
              <w:top w:val="single" w:sz="8" w:space="0" w:color="000000"/>
              <w:left w:val="single" w:sz="8" w:space="0" w:color="000000"/>
              <w:bottom w:val="single" w:sz="8" w:space="0" w:color="000000"/>
              <w:right w:val="single" w:sz="8" w:space="0" w:color="000000"/>
            </w:tcBorders>
            <w:vAlign w:val="center"/>
          </w:tcPr>
          <w:p w14:paraId="769E0F17"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4</w:t>
            </w:r>
          </w:p>
        </w:tc>
        <w:tc>
          <w:tcPr>
            <w:tcW w:w="1780" w:type="dxa"/>
            <w:tcBorders>
              <w:top w:val="single" w:sz="8" w:space="0" w:color="000000"/>
              <w:left w:val="single" w:sz="8" w:space="0" w:color="000000"/>
              <w:bottom w:val="single" w:sz="8" w:space="0" w:color="000000"/>
              <w:right w:val="single" w:sz="8" w:space="0" w:color="000000"/>
            </w:tcBorders>
            <w:vAlign w:val="center"/>
          </w:tcPr>
          <w:p w14:paraId="28B5D5AD"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5</w:t>
            </w:r>
          </w:p>
        </w:tc>
        <w:tc>
          <w:tcPr>
            <w:tcW w:w="1816" w:type="dxa"/>
            <w:tcBorders>
              <w:top w:val="single" w:sz="8" w:space="0" w:color="000000"/>
              <w:left w:val="single" w:sz="8" w:space="0" w:color="000000"/>
              <w:bottom w:val="single" w:sz="8" w:space="0" w:color="000000"/>
              <w:right w:val="single" w:sz="8" w:space="0" w:color="000000"/>
            </w:tcBorders>
            <w:vAlign w:val="center"/>
          </w:tcPr>
          <w:p w14:paraId="62D30C1C"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6</w:t>
            </w:r>
          </w:p>
        </w:tc>
      </w:tr>
      <w:tr w:rsidR="001340EC" w:rsidRPr="001340EC" w14:paraId="58454BB7"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59036E4C"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73AB376B"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0A79ED99"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029CC573"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534F8F76"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2E3F9509"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3659E7A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75769653"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6171EF1A"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6AEEA983"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60E9E419"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07E0874D"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4BB33DE2"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6F033525"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321A0396"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2B085142"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79221A8E"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2C61A1AA"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3883B5C6"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2FE13D8E"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70159AF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691AADFF"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3F91FCA8"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5E969DE2"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5333D3AC"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064C4EE5"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387B5FC3" w14:textId="77777777" w:rsidR="00F255CE" w:rsidRPr="001340EC"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3C5428B9" w14:textId="77777777" w:rsidTr="00377580">
        <w:trPr>
          <w:trHeight w:val="222"/>
        </w:trPr>
        <w:tc>
          <w:tcPr>
            <w:tcW w:w="1115" w:type="dxa"/>
            <w:tcBorders>
              <w:top w:val="nil"/>
              <w:left w:val="nil"/>
              <w:bottom w:val="nil"/>
              <w:right w:val="nil"/>
            </w:tcBorders>
          </w:tcPr>
          <w:p w14:paraId="07E81CB4" w14:textId="77777777" w:rsidR="00F255CE" w:rsidRPr="001340EC"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4066" w:type="dxa"/>
            <w:gridSpan w:val="4"/>
            <w:tcBorders>
              <w:top w:val="nil"/>
              <w:left w:val="nil"/>
              <w:bottom w:val="nil"/>
              <w:right w:val="nil"/>
            </w:tcBorders>
            <w:vAlign w:val="center"/>
          </w:tcPr>
          <w:p w14:paraId="6EA1E6CD" w14:textId="77777777" w:rsidR="00F255CE" w:rsidRPr="001340EC"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1340EC">
              <w:rPr>
                <w:rFonts w:ascii="Times New Roman" w:hAnsi="Times New Roman"/>
                <w:sz w:val="24"/>
                <w:szCs w:val="24"/>
              </w:rPr>
              <w:t>Итого</w:t>
            </w:r>
          </w:p>
        </w:tc>
        <w:tc>
          <w:tcPr>
            <w:tcW w:w="1393" w:type="dxa"/>
            <w:tcBorders>
              <w:top w:val="nil"/>
              <w:left w:val="single" w:sz="8" w:space="0" w:color="000000"/>
              <w:bottom w:val="single" w:sz="8" w:space="0" w:color="000000"/>
              <w:right w:val="single" w:sz="8" w:space="0" w:color="000000"/>
            </w:tcBorders>
            <w:vAlign w:val="center"/>
          </w:tcPr>
          <w:p w14:paraId="54203644" w14:textId="77777777" w:rsidR="00F255CE" w:rsidRPr="001340EC"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1780" w:type="dxa"/>
            <w:tcBorders>
              <w:top w:val="nil"/>
              <w:left w:val="nil"/>
              <w:bottom w:val="nil"/>
              <w:right w:val="nil"/>
            </w:tcBorders>
          </w:tcPr>
          <w:p w14:paraId="72CEA8D7" w14:textId="77777777" w:rsidR="00F255CE" w:rsidRPr="001340EC" w:rsidRDefault="00F255CE" w:rsidP="00E81E11">
            <w:pPr>
              <w:widowControl w:val="0"/>
              <w:autoSpaceDE w:val="0"/>
              <w:autoSpaceDN w:val="0"/>
              <w:adjustRightInd w:val="0"/>
              <w:spacing w:before="29" w:after="0" w:line="218" w:lineRule="exact"/>
              <w:ind w:left="15"/>
              <w:rPr>
                <w:rFonts w:ascii="Times New Roman" w:hAnsi="Times New Roman"/>
                <w:sz w:val="24"/>
                <w:szCs w:val="24"/>
              </w:rPr>
            </w:pPr>
          </w:p>
        </w:tc>
        <w:tc>
          <w:tcPr>
            <w:tcW w:w="1816" w:type="dxa"/>
            <w:tcBorders>
              <w:top w:val="nil"/>
              <w:left w:val="nil"/>
              <w:bottom w:val="nil"/>
              <w:right w:val="nil"/>
            </w:tcBorders>
          </w:tcPr>
          <w:p w14:paraId="7D302DA6" w14:textId="77777777" w:rsidR="00F255CE" w:rsidRPr="001340EC" w:rsidRDefault="00F255CE" w:rsidP="00E81E11">
            <w:pPr>
              <w:widowControl w:val="0"/>
              <w:autoSpaceDE w:val="0"/>
              <w:autoSpaceDN w:val="0"/>
              <w:adjustRightInd w:val="0"/>
              <w:spacing w:before="29" w:after="0" w:line="218" w:lineRule="exact"/>
              <w:ind w:left="15"/>
              <w:rPr>
                <w:rFonts w:ascii="Times New Roman" w:hAnsi="Times New Roman"/>
                <w:sz w:val="24"/>
                <w:szCs w:val="24"/>
              </w:rPr>
            </w:pPr>
          </w:p>
        </w:tc>
      </w:tr>
      <w:tr w:rsidR="001340EC" w:rsidRPr="001340EC" w14:paraId="1C0A6D62" w14:textId="77777777" w:rsidTr="00377580">
        <w:trPr>
          <w:gridAfter w:val="4"/>
          <w:wAfter w:w="5558" w:type="dxa"/>
          <w:trHeight w:val="350"/>
        </w:trPr>
        <w:tc>
          <w:tcPr>
            <w:tcW w:w="1115" w:type="dxa"/>
            <w:tcBorders>
              <w:top w:val="nil"/>
              <w:left w:val="nil"/>
              <w:bottom w:val="nil"/>
              <w:right w:val="nil"/>
            </w:tcBorders>
          </w:tcPr>
          <w:p w14:paraId="03AB1EF2" w14:textId="77777777" w:rsidR="00F255CE" w:rsidRPr="001340EC" w:rsidRDefault="00F255CE" w:rsidP="00E81E11">
            <w:pPr>
              <w:widowControl w:val="0"/>
              <w:autoSpaceDE w:val="0"/>
              <w:autoSpaceDN w:val="0"/>
              <w:adjustRightInd w:val="0"/>
              <w:spacing w:after="0" w:line="240" w:lineRule="auto"/>
              <w:rPr>
                <w:rFonts w:ascii="Times New Roman" w:hAnsi="Times New Roman"/>
                <w:sz w:val="20"/>
                <w:szCs w:val="20"/>
              </w:rPr>
            </w:pPr>
          </w:p>
        </w:tc>
        <w:tc>
          <w:tcPr>
            <w:tcW w:w="2644" w:type="dxa"/>
            <w:gridSpan w:val="2"/>
            <w:tcBorders>
              <w:top w:val="nil"/>
              <w:left w:val="nil"/>
              <w:bottom w:val="nil"/>
              <w:right w:val="nil"/>
            </w:tcBorders>
          </w:tcPr>
          <w:p w14:paraId="56CEE64E" w14:textId="77777777" w:rsidR="00F255CE" w:rsidRPr="001340EC" w:rsidRDefault="00F255CE" w:rsidP="00E81E11">
            <w:pPr>
              <w:widowControl w:val="0"/>
              <w:autoSpaceDE w:val="0"/>
              <w:autoSpaceDN w:val="0"/>
              <w:adjustRightInd w:val="0"/>
              <w:spacing w:after="0" w:line="240" w:lineRule="auto"/>
              <w:rPr>
                <w:rFonts w:ascii="Times New Roman" w:hAnsi="Times New Roman"/>
                <w:sz w:val="20"/>
                <w:szCs w:val="20"/>
              </w:rPr>
            </w:pPr>
          </w:p>
        </w:tc>
        <w:tc>
          <w:tcPr>
            <w:tcW w:w="853" w:type="dxa"/>
            <w:tcBorders>
              <w:top w:val="nil"/>
              <w:left w:val="nil"/>
              <w:bottom w:val="nil"/>
              <w:right w:val="nil"/>
            </w:tcBorders>
          </w:tcPr>
          <w:p w14:paraId="5A66279C" w14:textId="77777777" w:rsidR="00F255CE" w:rsidRPr="001340EC" w:rsidRDefault="00F255CE" w:rsidP="00E81E11">
            <w:pPr>
              <w:widowControl w:val="0"/>
              <w:autoSpaceDE w:val="0"/>
              <w:autoSpaceDN w:val="0"/>
              <w:adjustRightInd w:val="0"/>
              <w:spacing w:after="0" w:line="240" w:lineRule="auto"/>
              <w:rPr>
                <w:rFonts w:ascii="Times New Roman" w:hAnsi="Times New Roman"/>
                <w:sz w:val="20"/>
                <w:szCs w:val="20"/>
              </w:rPr>
            </w:pPr>
          </w:p>
        </w:tc>
      </w:tr>
    </w:tbl>
    <w:p w14:paraId="729CAD32" w14:textId="77777777" w:rsidR="00BB2787" w:rsidRPr="001340EC" w:rsidRDefault="00BB2787" w:rsidP="00E81E11">
      <w:pPr>
        <w:spacing w:after="0" w:line="240" w:lineRule="auto"/>
        <w:rPr>
          <w:rFonts w:ascii="Times New Roman" w:hAnsi="Times New Roman"/>
          <w:b/>
          <w:sz w:val="28"/>
          <w:szCs w:val="28"/>
        </w:rPr>
      </w:pPr>
      <w:bookmarkStart w:id="644" w:name="_Toc102055208"/>
      <w:r w:rsidRPr="001340EC">
        <w:rPr>
          <w:bCs/>
          <w:sz w:val="28"/>
          <w:szCs w:val="28"/>
        </w:rPr>
        <w:br w:type="page"/>
      </w:r>
    </w:p>
    <w:p w14:paraId="11CD7625" w14:textId="4C6717E3" w:rsidR="006A2B0D" w:rsidRPr="001340EC" w:rsidRDefault="008B54FE" w:rsidP="004717EE">
      <w:pPr>
        <w:pStyle w:val="6"/>
        <w:rPr>
          <w:rFonts w:eastAsia="Calibri"/>
          <w:color w:val="auto"/>
          <w:sz w:val="28"/>
          <w:szCs w:val="28"/>
        </w:rPr>
      </w:pPr>
      <w:bookmarkStart w:id="645" w:name="_Toc192517336"/>
      <w:bookmarkStart w:id="646" w:name="_Toc192517594"/>
      <w:bookmarkStart w:id="647" w:name="_Toc192517662"/>
      <w:bookmarkStart w:id="648" w:name="_Toc192517761"/>
      <w:bookmarkStart w:id="649" w:name="_Toc192517860"/>
      <w:bookmarkStart w:id="650" w:name="_Toc192593452"/>
      <w:bookmarkStart w:id="651" w:name="_Toc192593550"/>
      <w:bookmarkStart w:id="652" w:name="_Toc192593759"/>
      <w:bookmarkStart w:id="653" w:name="_Toc192593928"/>
      <w:bookmarkStart w:id="654" w:name="_Toc192594027"/>
      <w:bookmarkStart w:id="655" w:name="_Toc192594126"/>
      <w:bookmarkStart w:id="656" w:name="_Toc192594225"/>
      <w:bookmarkStart w:id="657" w:name="_Toc192595219"/>
      <w:bookmarkStart w:id="658" w:name="_Toc192595318"/>
      <w:bookmarkStart w:id="659" w:name="_Toc192595417"/>
      <w:bookmarkStart w:id="660" w:name="_Toc192604678"/>
      <w:bookmarkStart w:id="661" w:name="_Toc192604778"/>
      <w:bookmarkStart w:id="662" w:name="_Toc192604978"/>
      <w:bookmarkStart w:id="663" w:name="_Toc192606004"/>
      <w:bookmarkStart w:id="664" w:name="_Toc192606104"/>
      <w:bookmarkStart w:id="665" w:name="_Toc192606204"/>
      <w:bookmarkStart w:id="666" w:name="_Toc192606304"/>
      <w:bookmarkStart w:id="667" w:name="_Toc198566492"/>
      <w:bookmarkStart w:id="668" w:name="_Toc198569302"/>
      <w:r w:rsidRPr="001340EC">
        <w:rPr>
          <w:rFonts w:eastAsia="Calibri"/>
          <w:color w:val="auto"/>
        </w:rPr>
        <w:lastRenderedPageBreak/>
        <w:t>П</w:t>
      </w:r>
      <w:r w:rsidR="00FE1FBD" w:rsidRPr="001340EC">
        <w:rPr>
          <w:rFonts w:eastAsia="Calibri"/>
          <w:color w:val="auto"/>
        </w:rPr>
        <w:t>риложение № 4</w:t>
      </w:r>
      <w:bookmarkEnd w:id="644"/>
      <w:r w:rsidR="00B837E5" w:rsidRPr="001340EC">
        <w:rPr>
          <w:rFonts w:eastAsia="Calibri"/>
          <w:color w:val="auto"/>
        </w:rPr>
        <w:br/>
      </w:r>
      <w:r w:rsidR="006A2B0D" w:rsidRPr="001340EC">
        <w:rPr>
          <w:color w:val="auto"/>
        </w:rPr>
        <w:t>к плану обеспечения транспортной безопасности</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4AD9483"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1D9A030F" w14:textId="6FD627E9" w:rsidR="00A95033" w:rsidRPr="001340EC" w:rsidRDefault="00FE1FBD" w:rsidP="004717EE">
      <w:pPr>
        <w:pStyle w:val="7"/>
        <w:rPr>
          <w:rFonts w:eastAsia="Calibri"/>
        </w:rPr>
      </w:pPr>
      <w:bookmarkStart w:id="669" w:name="_Toc192517337"/>
      <w:bookmarkStart w:id="670" w:name="_Toc192517663"/>
      <w:bookmarkStart w:id="671" w:name="_Toc192517762"/>
      <w:bookmarkStart w:id="672" w:name="_Toc192517861"/>
      <w:bookmarkStart w:id="673" w:name="_Toc192593453"/>
      <w:bookmarkStart w:id="674" w:name="_Toc192593551"/>
      <w:bookmarkStart w:id="675" w:name="_Toc192593929"/>
      <w:bookmarkStart w:id="676" w:name="_Toc192594028"/>
      <w:bookmarkStart w:id="677" w:name="_Toc192594127"/>
      <w:bookmarkStart w:id="678" w:name="_Toc192594226"/>
      <w:bookmarkStart w:id="679" w:name="_Toc192595220"/>
      <w:bookmarkStart w:id="680" w:name="_Toc192595319"/>
      <w:bookmarkStart w:id="681" w:name="_Toc192595418"/>
      <w:bookmarkStart w:id="682" w:name="_Toc192604679"/>
      <w:bookmarkStart w:id="683" w:name="_Toc192604779"/>
      <w:bookmarkStart w:id="684" w:name="_Toc192604979"/>
      <w:bookmarkStart w:id="685" w:name="_Toc192606005"/>
      <w:bookmarkStart w:id="686" w:name="_Toc192606105"/>
      <w:bookmarkStart w:id="687" w:name="_Toc192606205"/>
      <w:bookmarkStart w:id="688" w:name="_Toc192606305"/>
      <w:bookmarkStart w:id="689" w:name="_Toc198566493"/>
      <w:bookmarkStart w:id="690" w:name="_Toc198569303"/>
      <w:r w:rsidRPr="001340EC">
        <w:rPr>
          <w:rFonts w:eastAsia="Calibri"/>
        </w:rPr>
        <w:t>Перечень штатных должностей персонала</w:t>
      </w:r>
      <w:r w:rsidR="002A011B" w:rsidRPr="001340EC">
        <w:rPr>
          <w:rFonts w:eastAsia="Calibri"/>
        </w:rPr>
        <w:t xml:space="preserve"> (</w:t>
      </w:r>
      <w:r w:rsidR="004A0205" w:rsidRPr="001340EC">
        <w:rPr>
          <w:rFonts w:eastAsia="Calibri"/>
        </w:rPr>
        <w:t xml:space="preserve">работников </w:t>
      </w:r>
      <w:r w:rsidR="002A011B" w:rsidRPr="001340EC">
        <w:rPr>
          <w:rFonts w:eastAsia="Calibri"/>
        </w:rPr>
        <w:t>субъекта транспортной инфраструктуры или перевозчика)</w:t>
      </w:r>
      <w:r w:rsidRPr="001340EC">
        <w:rPr>
          <w:rFonts w:eastAsia="Calibri"/>
        </w:rPr>
        <w:t xml:space="preserve">, непосредственно связанного с обеспечением транспортной безопасности </w:t>
      </w:r>
      <w:r w:rsidR="00354D17" w:rsidRPr="001340EC">
        <w:rPr>
          <w:rFonts w:eastAsia="Calibri"/>
        </w:rPr>
        <w:t>объекта транспортной инфраструктуры</w:t>
      </w:r>
      <w:r w:rsidR="00A95033" w:rsidRPr="001340EC">
        <w:rPr>
          <w:rFonts w:eastAsia="Calibri"/>
        </w:rPr>
        <w:t xml:space="preserve"> ______________</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00A95033" w:rsidRPr="001340EC">
        <w:rPr>
          <w:rFonts w:eastAsia="Calibri"/>
        </w:rPr>
        <w:t xml:space="preserve">   </w:t>
      </w:r>
    </w:p>
    <w:p w14:paraId="7FAD4143"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W w:w="0" w:type="auto"/>
        <w:tblInd w:w="15" w:type="dxa"/>
        <w:tblCellMar>
          <w:left w:w="15" w:type="dxa"/>
          <w:right w:w="15" w:type="dxa"/>
        </w:tblCellMar>
        <w:tblLook w:val="0000" w:firstRow="0" w:lastRow="0" w:firstColumn="0" w:lastColumn="0" w:noHBand="0" w:noVBand="0"/>
      </w:tblPr>
      <w:tblGrid>
        <w:gridCol w:w="1484"/>
        <w:gridCol w:w="2160"/>
        <w:gridCol w:w="2181"/>
        <w:gridCol w:w="1416"/>
        <w:gridCol w:w="1513"/>
        <w:gridCol w:w="1416"/>
      </w:tblGrid>
      <w:tr w:rsidR="001340EC" w:rsidRPr="001340EC" w14:paraId="57501143" w14:textId="77777777" w:rsidTr="00377580">
        <w:trPr>
          <w:trHeight w:val="971"/>
        </w:trPr>
        <w:tc>
          <w:tcPr>
            <w:tcW w:w="1484" w:type="dxa"/>
            <w:tcBorders>
              <w:top w:val="single" w:sz="8" w:space="0" w:color="000000"/>
              <w:left w:val="single" w:sz="8" w:space="0" w:color="000000"/>
              <w:right w:val="single" w:sz="8" w:space="0" w:color="000000"/>
            </w:tcBorders>
            <w:vAlign w:val="center"/>
          </w:tcPr>
          <w:p w14:paraId="35252E40"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w:t>
            </w:r>
          </w:p>
          <w:p w14:paraId="5A792F0E" w14:textId="6E6C0A50" w:rsidR="00C36642" w:rsidRPr="001340EC"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п.п.</w:t>
            </w:r>
          </w:p>
        </w:tc>
        <w:tc>
          <w:tcPr>
            <w:tcW w:w="2160" w:type="dxa"/>
            <w:tcBorders>
              <w:top w:val="single" w:sz="8" w:space="0" w:color="000000"/>
              <w:left w:val="single" w:sz="8" w:space="0" w:color="000000"/>
              <w:right w:val="single" w:sz="8" w:space="0" w:color="000000"/>
            </w:tcBorders>
            <w:vAlign w:val="center"/>
          </w:tcPr>
          <w:p w14:paraId="760F1FFF"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 структурного подразделения</w:t>
            </w:r>
          </w:p>
        </w:tc>
        <w:tc>
          <w:tcPr>
            <w:tcW w:w="2181" w:type="dxa"/>
            <w:tcBorders>
              <w:top w:val="single" w:sz="8" w:space="0" w:color="000000"/>
              <w:left w:val="single" w:sz="8" w:space="0" w:color="000000"/>
              <w:bottom w:val="single" w:sz="8" w:space="0" w:color="000000"/>
              <w:right w:val="single" w:sz="8" w:space="0" w:color="000000"/>
            </w:tcBorders>
            <w:vAlign w:val="center"/>
          </w:tcPr>
          <w:p w14:paraId="3D4B79C4"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w:t>
            </w:r>
          </w:p>
          <w:p w14:paraId="138B1F0F"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штатных должностей</w:t>
            </w:r>
          </w:p>
        </w:tc>
        <w:tc>
          <w:tcPr>
            <w:tcW w:w="1416" w:type="dxa"/>
            <w:tcBorders>
              <w:top w:val="single" w:sz="8" w:space="0" w:color="000000"/>
              <w:left w:val="single" w:sz="8" w:space="0" w:color="000000"/>
              <w:bottom w:val="single" w:sz="8" w:space="0" w:color="000000"/>
              <w:right w:val="single" w:sz="8" w:space="0" w:color="000000"/>
            </w:tcBorders>
            <w:vAlign w:val="center"/>
          </w:tcPr>
          <w:p w14:paraId="5B334788"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Количество единиц штатных должностей</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594C1860"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Категория работников сил ОТБ, включая работников сформированного ПТБ</w:t>
            </w:r>
          </w:p>
        </w:tc>
      </w:tr>
      <w:tr w:rsidR="001340EC" w:rsidRPr="001340EC" w14:paraId="4E6B98F7" w14:textId="77777777" w:rsidTr="00377580">
        <w:trPr>
          <w:trHeight w:val="221"/>
        </w:trPr>
        <w:tc>
          <w:tcPr>
            <w:tcW w:w="1484" w:type="dxa"/>
            <w:tcBorders>
              <w:top w:val="single" w:sz="8" w:space="0" w:color="000000"/>
              <w:left w:val="single" w:sz="8" w:space="0" w:color="000000"/>
              <w:bottom w:val="single" w:sz="8" w:space="0" w:color="000000"/>
              <w:right w:val="single" w:sz="8" w:space="0" w:color="000000"/>
            </w:tcBorders>
          </w:tcPr>
          <w:p w14:paraId="35B310E1"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9B63E7"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2</w:t>
            </w:r>
          </w:p>
        </w:tc>
        <w:tc>
          <w:tcPr>
            <w:tcW w:w="2181" w:type="dxa"/>
            <w:tcBorders>
              <w:top w:val="single" w:sz="8" w:space="0" w:color="000000"/>
              <w:left w:val="single" w:sz="8" w:space="0" w:color="000000"/>
              <w:bottom w:val="single" w:sz="8" w:space="0" w:color="000000"/>
              <w:right w:val="single" w:sz="8" w:space="0" w:color="000000"/>
            </w:tcBorders>
            <w:vAlign w:val="center"/>
          </w:tcPr>
          <w:p w14:paraId="3154586E"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3</w:t>
            </w:r>
          </w:p>
        </w:tc>
        <w:tc>
          <w:tcPr>
            <w:tcW w:w="1416" w:type="dxa"/>
            <w:tcBorders>
              <w:top w:val="single" w:sz="8" w:space="0" w:color="000000"/>
              <w:left w:val="single" w:sz="8" w:space="0" w:color="000000"/>
              <w:bottom w:val="single" w:sz="8" w:space="0" w:color="000000"/>
              <w:right w:val="single" w:sz="8" w:space="0" w:color="000000"/>
            </w:tcBorders>
            <w:vAlign w:val="center"/>
          </w:tcPr>
          <w:p w14:paraId="0BD140B1"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4</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75AB79C6"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5</w:t>
            </w:r>
          </w:p>
        </w:tc>
      </w:tr>
      <w:tr w:rsidR="001340EC" w:rsidRPr="001340EC" w14:paraId="3EE2198B"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10D81546"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4CB4D43A"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503E9EF1"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0D6476A5"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62284B6A"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6D755E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02FAC2E4"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69134CB0"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2471EE0F"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1C67211"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7512CDFD"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4D0C5716"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4ABBA90B"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1C50D627"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643450C3"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60B2454"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347D7C0A"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1C1473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6D75BD75"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58F222DF"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5C30981B"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F482E82"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1F2CFDE1"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75C57255" w14:textId="77777777" w:rsidTr="00377580">
        <w:trPr>
          <w:trHeight w:val="222"/>
        </w:trPr>
        <w:tc>
          <w:tcPr>
            <w:tcW w:w="1484" w:type="dxa"/>
            <w:tcBorders>
              <w:top w:val="nil"/>
              <w:left w:val="nil"/>
              <w:bottom w:val="nil"/>
              <w:right w:val="nil"/>
            </w:tcBorders>
          </w:tcPr>
          <w:p w14:paraId="57A3FD77" w14:textId="77777777" w:rsidR="003742DA" w:rsidRPr="001340EC" w:rsidRDefault="003742DA"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4341" w:type="dxa"/>
            <w:gridSpan w:val="2"/>
            <w:tcBorders>
              <w:top w:val="nil"/>
              <w:left w:val="nil"/>
              <w:bottom w:val="nil"/>
              <w:right w:val="nil"/>
            </w:tcBorders>
            <w:vAlign w:val="center"/>
          </w:tcPr>
          <w:p w14:paraId="493F973F" w14:textId="77777777" w:rsidR="003742DA" w:rsidRPr="001340EC" w:rsidRDefault="003742DA"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1340EC">
              <w:rPr>
                <w:rFonts w:ascii="Times New Roman" w:hAnsi="Times New Roman"/>
                <w:sz w:val="24"/>
                <w:szCs w:val="24"/>
              </w:rPr>
              <w:t>Итого</w:t>
            </w:r>
          </w:p>
        </w:tc>
        <w:tc>
          <w:tcPr>
            <w:tcW w:w="1416" w:type="dxa"/>
            <w:tcBorders>
              <w:top w:val="nil"/>
              <w:left w:val="single" w:sz="8" w:space="0" w:color="000000"/>
              <w:bottom w:val="single" w:sz="8" w:space="0" w:color="000000"/>
              <w:right w:val="single" w:sz="8" w:space="0" w:color="000000"/>
            </w:tcBorders>
            <w:vAlign w:val="center"/>
          </w:tcPr>
          <w:p w14:paraId="279A1DA3"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513" w:type="dxa"/>
            <w:tcBorders>
              <w:top w:val="nil"/>
              <w:left w:val="nil"/>
              <w:bottom w:val="nil"/>
              <w:right w:val="nil"/>
            </w:tcBorders>
            <w:vAlign w:val="center"/>
          </w:tcPr>
          <w:p w14:paraId="5E6FB035"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nil"/>
              <w:bottom w:val="nil"/>
              <w:right w:val="nil"/>
            </w:tcBorders>
            <w:vAlign w:val="center"/>
          </w:tcPr>
          <w:p w14:paraId="7DC7D1B8" w14:textId="77777777" w:rsidR="003742DA" w:rsidRPr="001340EC"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4C95EFB4"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34B987A7" w14:textId="77777777" w:rsidR="00BB2787" w:rsidRPr="001340EC" w:rsidRDefault="00BB2787" w:rsidP="00E81E11">
      <w:pPr>
        <w:spacing w:after="0" w:line="240" w:lineRule="auto"/>
        <w:rPr>
          <w:rFonts w:ascii="Times New Roman" w:eastAsia="Lucida Sans Unicode" w:hAnsi="Times New Roman"/>
          <w:sz w:val="28"/>
          <w:szCs w:val="28"/>
          <w:lang w:bidi="en-US"/>
        </w:rPr>
      </w:pPr>
      <w:bookmarkStart w:id="691" w:name="_Toc102055209"/>
      <w:r w:rsidRPr="001340EC">
        <w:rPr>
          <w:rFonts w:eastAsia="Lucida Sans Unicode"/>
          <w:b/>
          <w:bCs/>
          <w:sz w:val="28"/>
          <w:szCs w:val="28"/>
          <w:lang w:bidi="en-US"/>
        </w:rPr>
        <w:br w:type="page"/>
      </w:r>
    </w:p>
    <w:p w14:paraId="68643783" w14:textId="2EF36BDE" w:rsidR="006A2B0D" w:rsidRPr="001340EC" w:rsidRDefault="001C1C73" w:rsidP="004717EE">
      <w:pPr>
        <w:pStyle w:val="6"/>
        <w:rPr>
          <w:rFonts w:eastAsia="Calibri"/>
          <w:color w:val="auto"/>
          <w:sz w:val="28"/>
          <w:szCs w:val="28"/>
        </w:rPr>
      </w:pPr>
      <w:bookmarkStart w:id="692" w:name="_Toc192517338"/>
      <w:bookmarkStart w:id="693" w:name="_Toc192517595"/>
      <w:bookmarkStart w:id="694" w:name="_Toc192517664"/>
      <w:bookmarkStart w:id="695" w:name="_Toc192517763"/>
      <w:bookmarkStart w:id="696" w:name="_Toc192517862"/>
      <w:bookmarkStart w:id="697" w:name="_Toc192593454"/>
      <w:bookmarkStart w:id="698" w:name="_Toc192593552"/>
      <w:bookmarkStart w:id="699" w:name="_Toc192593761"/>
      <w:bookmarkStart w:id="700" w:name="_Toc192593930"/>
      <w:bookmarkStart w:id="701" w:name="_Toc192594029"/>
      <w:bookmarkStart w:id="702" w:name="_Toc192594128"/>
      <w:bookmarkStart w:id="703" w:name="_Toc192594227"/>
      <w:bookmarkStart w:id="704" w:name="_Toc192595221"/>
      <w:bookmarkStart w:id="705" w:name="_Toc192595320"/>
      <w:bookmarkStart w:id="706" w:name="_Toc192595419"/>
      <w:bookmarkStart w:id="707" w:name="_Toc192604680"/>
      <w:bookmarkStart w:id="708" w:name="_Toc192604780"/>
      <w:bookmarkStart w:id="709" w:name="_Toc192604980"/>
      <w:bookmarkStart w:id="710" w:name="_Toc192606006"/>
      <w:bookmarkStart w:id="711" w:name="_Toc192606106"/>
      <w:bookmarkStart w:id="712" w:name="_Toc192606206"/>
      <w:bookmarkStart w:id="713" w:name="_Toc192606306"/>
      <w:bookmarkStart w:id="714" w:name="_Toc198566494"/>
      <w:bookmarkStart w:id="715" w:name="_Toc198569304"/>
      <w:r w:rsidRPr="001340EC">
        <w:rPr>
          <w:rFonts w:eastAsia="Calibri" w:cs="Times New Roman"/>
          <w:color w:val="auto"/>
        </w:rPr>
        <w:lastRenderedPageBreak/>
        <w:t>Приложение № 5</w:t>
      </w:r>
      <w:bookmarkEnd w:id="691"/>
      <w:r w:rsidR="00B837E5" w:rsidRPr="001340EC">
        <w:rPr>
          <w:rFonts w:eastAsia="Calibri" w:cs="Times New Roman"/>
          <w:color w:val="auto"/>
        </w:rPr>
        <w:br/>
      </w:r>
      <w:r w:rsidR="006A2B0D" w:rsidRPr="001340EC">
        <w:rPr>
          <w:color w:val="auto"/>
        </w:rPr>
        <w:t>к плану обеспечения транспортной безопасности</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F19BBA9"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0ACBE4B5" w14:textId="779D3372" w:rsidR="00FE1FBD" w:rsidRPr="001340EC" w:rsidRDefault="00FE1FBD" w:rsidP="004717EE">
      <w:pPr>
        <w:pStyle w:val="7"/>
      </w:pPr>
      <w:bookmarkStart w:id="716" w:name="_Toc192517339"/>
      <w:bookmarkStart w:id="717" w:name="_Toc192517665"/>
      <w:bookmarkStart w:id="718" w:name="_Toc192517764"/>
      <w:bookmarkStart w:id="719" w:name="_Toc192517863"/>
      <w:bookmarkStart w:id="720" w:name="_Toc192593455"/>
      <w:bookmarkStart w:id="721" w:name="_Toc192593553"/>
      <w:bookmarkStart w:id="722" w:name="_Toc192593931"/>
      <w:bookmarkStart w:id="723" w:name="_Toc192594030"/>
      <w:bookmarkStart w:id="724" w:name="_Toc192594129"/>
      <w:bookmarkStart w:id="725" w:name="_Toc192594228"/>
      <w:bookmarkStart w:id="726" w:name="_Toc192595222"/>
      <w:bookmarkStart w:id="727" w:name="_Toc192595321"/>
      <w:bookmarkStart w:id="728" w:name="_Toc192595420"/>
      <w:bookmarkStart w:id="729" w:name="_Toc192604681"/>
      <w:bookmarkStart w:id="730" w:name="_Toc192604781"/>
      <w:bookmarkStart w:id="731" w:name="_Toc192604981"/>
      <w:bookmarkStart w:id="732" w:name="_Toc192606007"/>
      <w:bookmarkStart w:id="733" w:name="_Toc192606107"/>
      <w:bookmarkStart w:id="734" w:name="_Toc192606207"/>
      <w:bookmarkStart w:id="735" w:name="_Toc192606307"/>
      <w:bookmarkStart w:id="736" w:name="_Toc198566495"/>
      <w:bookmarkStart w:id="737" w:name="_Toc198569305"/>
      <w:r w:rsidRPr="001340EC">
        <w:t>Перечень штатных должностей работников юридических лиц и (или) индивидуальных предпринимателей</w:t>
      </w:r>
      <w:r w:rsidR="00FD29D0" w:rsidRPr="001340EC">
        <w:t>,</w:t>
      </w:r>
      <w:r w:rsidRPr="001340EC">
        <w:t xml:space="preserve"> осуществляющих на законных основаниях деятельность в зонах транспортной безопасности или на критичес</w:t>
      </w:r>
      <w:r w:rsidR="00135F64" w:rsidRPr="001340EC">
        <w:t xml:space="preserve">ких элементах </w:t>
      </w:r>
      <w:r w:rsidR="00354D17" w:rsidRPr="001340EC">
        <w:t>объекта транспортной инфраструктуры</w:t>
      </w:r>
      <w:r w:rsidR="00A95033" w:rsidRPr="001340EC">
        <w:t xml:space="preserve"> ______________</w:t>
      </w:r>
      <w:r w:rsidR="00557B8E" w:rsidRPr="001340EC">
        <w:t>, за исключением уполномоченных подразделений федеральных органов исполнительной власти</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0941121F"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4B11B697" w14:textId="77777777" w:rsidR="00FE1FBD" w:rsidRPr="001340EC" w:rsidRDefault="00FE1FBD" w:rsidP="00E81E11">
      <w:pPr>
        <w:numPr>
          <w:ilvl w:val="0"/>
          <w:numId w:val="1"/>
        </w:numPr>
        <w:spacing w:after="0" w:line="240" w:lineRule="auto"/>
        <w:ind w:left="0" w:firstLine="567"/>
        <w:contextualSpacing/>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Юридическое лицо</w:t>
      </w:r>
      <w:r w:rsidR="00905F52" w:rsidRPr="001340EC">
        <w:rPr>
          <w:rFonts w:ascii="Times New Roman" w:eastAsia="Lucida Sans Unicode" w:hAnsi="Times New Roman"/>
          <w:b/>
          <w:iCs/>
          <w:sz w:val="24"/>
          <w:szCs w:val="24"/>
          <w:lang w:bidi="en-US"/>
        </w:rPr>
        <w:t xml:space="preserve"> и (или) индивидуальный предприниматель</w:t>
      </w:r>
      <w:r w:rsidRPr="001340EC">
        <w:rPr>
          <w:rFonts w:ascii="Times New Roman" w:eastAsia="Lucida Sans Unicode" w:hAnsi="Times New Roman"/>
          <w:b/>
          <w:iCs/>
          <w:sz w:val="24"/>
          <w:szCs w:val="24"/>
          <w:lang w:bidi="en-US"/>
        </w:rPr>
        <w:t>:</w:t>
      </w:r>
    </w:p>
    <w:p w14:paraId="01969999" w14:textId="77777777" w:rsidR="00FE1FBD" w:rsidRPr="001340EC"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Полное официальное наименование;</w:t>
      </w:r>
    </w:p>
    <w:p w14:paraId="098F34CA" w14:textId="77777777" w:rsidR="00FE1FBD" w:rsidRPr="001340EC" w:rsidRDefault="00222A40"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Сокращённое</w:t>
      </w:r>
      <w:r w:rsidR="00FE1FBD" w:rsidRPr="001340EC">
        <w:rPr>
          <w:rFonts w:ascii="Times New Roman" w:eastAsia="Lucida Sans Unicode" w:hAnsi="Times New Roman"/>
          <w:iCs/>
          <w:sz w:val="24"/>
          <w:szCs w:val="24"/>
          <w:lang w:bidi="en-US"/>
        </w:rPr>
        <w:t xml:space="preserve"> официальное наименование;</w:t>
      </w:r>
    </w:p>
    <w:p w14:paraId="55E8D152" w14:textId="77777777" w:rsidR="00FE1FBD" w:rsidRPr="001340EC"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Юридический адрес;</w:t>
      </w:r>
    </w:p>
    <w:p w14:paraId="5FB31503" w14:textId="77777777" w:rsidR="00FE1FBD" w:rsidRPr="001340EC"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Почтовый адрес;</w:t>
      </w:r>
    </w:p>
    <w:p w14:paraId="7439EA8E" w14:textId="77777777" w:rsidR="00C01E8C" w:rsidRPr="001340EC" w:rsidRDefault="00C01E8C"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Контактная информация;</w:t>
      </w:r>
    </w:p>
    <w:p w14:paraId="6CE83AF3" w14:textId="77777777" w:rsidR="00C01E8C" w:rsidRPr="001340EC"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 xml:space="preserve">Вид деятельности юридического лица </w:t>
      </w:r>
      <w:r w:rsidR="000B4891" w:rsidRPr="001340EC">
        <w:rPr>
          <w:rFonts w:ascii="Times New Roman" w:eastAsia="Lucida Sans Unicode" w:hAnsi="Times New Roman"/>
          <w:iCs/>
          <w:sz w:val="24"/>
          <w:szCs w:val="24"/>
          <w:lang w:bidi="en-US"/>
        </w:rPr>
        <w:t>и (или) индивидуальн</w:t>
      </w:r>
      <w:r w:rsidR="002A011B" w:rsidRPr="001340EC">
        <w:rPr>
          <w:rFonts w:ascii="Times New Roman" w:eastAsia="Lucida Sans Unicode" w:hAnsi="Times New Roman"/>
          <w:iCs/>
          <w:sz w:val="24"/>
          <w:szCs w:val="24"/>
          <w:lang w:bidi="en-US"/>
        </w:rPr>
        <w:t>ого</w:t>
      </w:r>
      <w:r w:rsidR="000B4891" w:rsidRPr="001340EC">
        <w:rPr>
          <w:rFonts w:ascii="Times New Roman" w:eastAsia="Lucida Sans Unicode" w:hAnsi="Times New Roman"/>
          <w:iCs/>
          <w:sz w:val="24"/>
          <w:szCs w:val="24"/>
          <w:lang w:bidi="en-US"/>
        </w:rPr>
        <w:t xml:space="preserve"> предпринимател</w:t>
      </w:r>
      <w:r w:rsidR="002A011B" w:rsidRPr="001340EC">
        <w:rPr>
          <w:rFonts w:ascii="Times New Roman" w:eastAsia="Lucida Sans Unicode" w:hAnsi="Times New Roman"/>
          <w:iCs/>
          <w:sz w:val="24"/>
          <w:szCs w:val="24"/>
          <w:lang w:bidi="en-US"/>
        </w:rPr>
        <w:t>я</w:t>
      </w:r>
      <w:r w:rsidR="000B4891" w:rsidRPr="001340EC">
        <w:rPr>
          <w:rFonts w:ascii="Times New Roman" w:eastAsia="Lucida Sans Unicode" w:hAnsi="Times New Roman"/>
          <w:iCs/>
          <w:sz w:val="24"/>
          <w:szCs w:val="24"/>
          <w:lang w:bidi="en-US"/>
        </w:rPr>
        <w:t xml:space="preserve"> </w:t>
      </w:r>
      <w:r w:rsidRPr="001340EC">
        <w:rPr>
          <w:rFonts w:ascii="Times New Roman" w:eastAsia="Lucida Sans Unicode" w:hAnsi="Times New Roman"/>
          <w:iCs/>
          <w:sz w:val="24"/>
          <w:szCs w:val="24"/>
          <w:lang w:bidi="en-US"/>
        </w:rPr>
        <w:t xml:space="preserve">по ОКВЭД, осуществляемый на ОТИ в </w:t>
      </w:r>
      <w:r w:rsidR="000B4891" w:rsidRPr="001340EC">
        <w:rPr>
          <w:rFonts w:ascii="Times New Roman" w:eastAsia="Lucida Sans Unicode" w:hAnsi="Times New Roman"/>
          <w:iCs/>
          <w:sz w:val="24"/>
          <w:szCs w:val="24"/>
          <w:lang w:bidi="en-US"/>
        </w:rPr>
        <w:t>зон</w:t>
      </w:r>
      <w:r w:rsidR="00EA3F03" w:rsidRPr="001340EC">
        <w:rPr>
          <w:rFonts w:ascii="Times New Roman" w:eastAsia="Lucida Sans Unicode" w:hAnsi="Times New Roman"/>
          <w:iCs/>
          <w:sz w:val="24"/>
          <w:szCs w:val="24"/>
          <w:lang w:bidi="en-US"/>
        </w:rPr>
        <w:t>е</w:t>
      </w:r>
      <w:r w:rsidR="000B4891" w:rsidRPr="001340EC">
        <w:rPr>
          <w:rFonts w:ascii="Times New Roman" w:eastAsia="Lucida Sans Unicode" w:hAnsi="Times New Roman"/>
          <w:iCs/>
          <w:sz w:val="24"/>
          <w:szCs w:val="24"/>
          <w:lang w:bidi="en-US"/>
        </w:rPr>
        <w:t xml:space="preserve"> </w:t>
      </w:r>
      <w:r w:rsidRPr="001340EC">
        <w:rPr>
          <w:rFonts w:ascii="Times New Roman" w:eastAsia="Lucida Sans Unicode" w:hAnsi="Times New Roman"/>
          <w:iCs/>
          <w:sz w:val="24"/>
          <w:szCs w:val="24"/>
          <w:lang w:bidi="en-US"/>
        </w:rPr>
        <w:t xml:space="preserve">транспортной безопасности </w:t>
      </w:r>
      <w:r w:rsidR="00C01E8C" w:rsidRPr="001340EC">
        <w:rPr>
          <w:rFonts w:ascii="Times New Roman" w:eastAsia="Lucida Sans Unicode" w:hAnsi="Times New Roman"/>
          <w:iCs/>
          <w:sz w:val="24"/>
          <w:szCs w:val="24"/>
          <w:lang w:bidi="en-US"/>
        </w:rPr>
        <w:t>и на критических элементах ОТИ;</w:t>
      </w:r>
    </w:p>
    <w:p w14:paraId="242A75BD" w14:textId="77777777" w:rsidR="00C01E8C" w:rsidRPr="001340EC"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 xml:space="preserve">Основания нахождения в </w:t>
      </w:r>
      <w:r w:rsidR="000B4891" w:rsidRPr="001340EC">
        <w:rPr>
          <w:rFonts w:ascii="Times New Roman" w:eastAsia="Lucida Sans Unicode" w:hAnsi="Times New Roman"/>
          <w:iCs/>
          <w:sz w:val="24"/>
          <w:szCs w:val="24"/>
          <w:lang w:bidi="en-US"/>
        </w:rPr>
        <w:t>зон</w:t>
      </w:r>
      <w:r w:rsidR="00EA3F03" w:rsidRPr="001340EC">
        <w:rPr>
          <w:rFonts w:ascii="Times New Roman" w:eastAsia="Lucida Sans Unicode" w:hAnsi="Times New Roman"/>
          <w:iCs/>
          <w:sz w:val="24"/>
          <w:szCs w:val="24"/>
          <w:lang w:bidi="en-US"/>
        </w:rPr>
        <w:t>е</w:t>
      </w:r>
      <w:r w:rsidR="000B4891" w:rsidRPr="001340EC">
        <w:rPr>
          <w:rFonts w:ascii="Times New Roman" w:eastAsia="Lucida Sans Unicode" w:hAnsi="Times New Roman"/>
          <w:iCs/>
          <w:sz w:val="24"/>
          <w:szCs w:val="24"/>
          <w:lang w:bidi="en-US"/>
        </w:rPr>
        <w:t xml:space="preserve"> </w:t>
      </w:r>
      <w:r w:rsidRPr="001340EC">
        <w:rPr>
          <w:rFonts w:ascii="Times New Roman" w:eastAsia="Lucida Sans Unicode" w:hAnsi="Times New Roman"/>
          <w:iCs/>
          <w:sz w:val="24"/>
          <w:szCs w:val="24"/>
          <w:lang w:bidi="en-US"/>
        </w:rPr>
        <w:t xml:space="preserve">транспортной безопасности </w:t>
      </w:r>
      <w:r w:rsidR="000B4891" w:rsidRPr="001340EC">
        <w:rPr>
          <w:rFonts w:ascii="Times New Roman" w:eastAsia="Lucida Sans Unicode" w:hAnsi="Times New Roman"/>
          <w:iCs/>
          <w:sz w:val="24"/>
          <w:szCs w:val="24"/>
          <w:lang w:bidi="en-US"/>
        </w:rPr>
        <w:t xml:space="preserve">и </w:t>
      </w:r>
      <w:r w:rsidRPr="001340EC">
        <w:rPr>
          <w:rFonts w:ascii="Times New Roman" w:eastAsia="Lucida Sans Unicode" w:hAnsi="Times New Roman"/>
          <w:iCs/>
          <w:sz w:val="24"/>
          <w:szCs w:val="24"/>
          <w:lang w:bidi="en-US"/>
        </w:rPr>
        <w:t xml:space="preserve">на </w:t>
      </w:r>
      <w:r w:rsidR="000B4891" w:rsidRPr="001340EC">
        <w:rPr>
          <w:rFonts w:ascii="Times New Roman" w:eastAsia="Lucida Sans Unicode" w:hAnsi="Times New Roman"/>
          <w:iCs/>
          <w:sz w:val="24"/>
          <w:szCs w:val="24"/>
          <w:lang w:bidi="en-US"/>
        </w:rPr>
        <w:t xml:space="preserve">критических </w:t>
      </w:r>
      <w:r w:rsidRPr="001340EC">
        <w:rPr>
          <w:rFonts w:ascii="Times New Roman" w:eastAsia="Lucida Sans Unicode" w:hAnsi="Times New Roman"/>
          <w:iCs/>
          <w:sz w:val="24"/>
          <w:szCs w:val="24"/>
          <w:lang w:bidi="en-US"/>
        </w:rPr>
        <w:t>элемент</w:t>
      </w:r>
      <w:r w:rsidR="000B4891" w:rsidRPr="001340EC">
        <w:rPr>
          <w:rFonts w:ascii="Times New Roman" w:eastAsia="Lucida Sans Unicode" w:hAnsi="Times New Roman"/>
          <w:iCs/>
          <w:sz w:val="24"/>
          <w:szCs w:val="24"/>
          <w:lang w:bidi="en-US"/>
        </w:rPr>
        <w:t>ах</w:t>
      </w:r>
      <w:r w:rsidRPr="001340EC">
        <w:rPr>
          <w:rFonts w:ascii="Times New Roman" w:eastAsia="Lucida Sans Unicode" w:hAnsi="Times New Roman"/>
          <w:iCs/>
          <w:sz w:val="24"/>
          <w:szCs w:val="24"/>
          <w:lang w:bidi="en-US"/>
        </w:rPr>
        <w:t xml:space="preserve"> ОТИ</w:t>
      </w:r>
      <w:r w:rsidR="000B4891" w:rsidRPr="001340EC">
        <w:rPr>
          <w:rFonts w:ascii="Times New Roman" w:eastAsia="Lucida Sans Unicode" w:hAnsi="Times New Roman"/>
          <w:iCs/>
          <w:sz w:val="24"/>
          <w:szCs w:val="24"/>
          <w:lang w:bidi="en-US"/>
        </w:rPr>
        <w:t xml:space="preserve"> (№ договора (соглашения), срок</w:t>
      </w:r>
      <w:r w:rsidR="00EA3F03" w:rsidRPr="001340EC">
        <w:rPr>
          <w:rFonts w:ascii="Times New Roman" w:eastAsia="Lucida Sans Unicode" w:hAnsi="Times New Roman"/>
          <w:iCs/>
          <w:sz w:val="24"/>
          <w:szCs w:val="24"/>
          <w:lang w:bidi="en-US"/>
        </w:rPr>
        <w:t xml:space="preserve"> действия договора (соглашения)</w:t>
      </w:r>
      <w:r w:rsidR="00C01E8C" w:rsidRPr="001340EC">
        <w:rPr>
          <w:rFonts w:ascii="Times New Roman" w:eastAsia="Lucida Sans Unicode" w:hAnsi="Times New Roman"/>
          <w:iCs/>
          <w:sz w:val="24"/>
          <w:szCs w:val="24"/>
          <w:lang w:bidi="en-US"/>
        </w:rPr>
        <w:t>);</w:t>
      </w:r>
    </w:p>
    <w:p w14:paraId="0BF39813" w14:textId="77777777" w:rsidR="00EA3F03" w:rsidRPr="001340EC"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 xml:space="preserve">Место </w:t>
      </w:r>
      <w:r w:rsidR="008465C1" w:rsidRPr="001340EC">
        <w:rPr>
          <w:rFonts w:ascii="Times New Roman" w:eastAsia="Lucida Sans Unicode" w:hAnsi="Times New Roman"/>
          <w:iCs/>
          <w:sz w:val="24"/>
          <w:szCs w:val="24"/>
          <w:lang w:bidi="en-US"/>
        </w:rPr>
        <w:t xml:space="preserve">осуществления деятельности </w:t>
      </w:r>
      <w:r w:rsidRPr="001340EC">
        <w:rPr>
          <w:rFonts w:ascii="Times New Roman" w:eastAsia="Lucida Sans Unicode" w:hAnsi="Times New Roman"/>
          <w:iCs/>
          <w:sz w:val="24"/>
          <w:szCs w:val="24"/>
          <w:lang w:bidi="en-US"/>
        </w:rPr>
        <w:t xml:space="preserve">в </w:t>
      </w:r>
      <w:r w:rsidR="000B4891" w:rsidRPr="001340EC">
        <w:rPr>
          <w:rFonts w:ascii="Times New Roman" w:eastAsia="Lucida Sans Unicode" w:hAnsi="Times New Roman"/>
          <w:iCs/>
          <w:sz w:val="24"/>
          <w:szCs w:val="24"/>
          <w:lang w:bidi="en-US"/>
        </w:rPr>
        <w:t>зон</w:t>
      </w:r>
      <w:r w:rsidR="00EA3F03" w:rsidRPr="001340EC">
        <w:rPr>
          <w:rFonts w:ascii="Times New Roman" w:eastAsia="Lucida Sans Unicode" w:hAnsi="Times New Roman"/>
          <w:iCs/>
          <w:sz w:val="24"/>
          <w:szCs w:val="24"/>
          <w:lang w:bidi="en-US"/>
        </w:rPr>
        <w:t>е</w:t>
      </w:r>
      <w:r w:rsidR="000B4891" w:rsidRPr="001340EC">
        <w:rPr>
          <w:rFonts w:ascii="Times New Roman" w:eastAsia="Lucida Sans Unicode" w:hAnsi="Times New Roman"/>
          <w:iCs/>
          <w:sz w:val="24"/>
          <w:szCs w:val="24"/>
          <w:lang w:bidi="en-US"/>
        </w:rPr>
        <w:t xml:space="preserve"> </w:t>
      </w:r>
      <w:r w:rsidRPr="001340EC">
        <w:rPr>
          <w:rFonts w:ascii="Times New Roman" w:eastAsia="Lucida Sans Unicode" w:hAnsi="Times New Roman"/>
          <w:iCs/>
          <w:sz w:val="24"/>
          <w:szCs w:val="24"/>
          <w:lang w:bidi="en-US"/>
        </w:rPr>
        <w:t xml:space="preserve">транспортной безопасности </w:t>
      </w:r>
      <w:r w:rsidR="000B4891" w:rsidRPr="001340EC">
        <w:rPr>
          <w:rFonts w:ascii="Times New Roman" w:eastAsia="Lucida Sans Unicode" w:hAnsi="Times New Roman"/>
          <w:iCs/>
          <w:sz w:val="24"/>
          <w:szCs w:val="24"/>
          <w:lang w:bidi="en-US"/>
        </w:rPr>
        <w:t xml:space="preserve">и </w:t>
      </w:r>
      <w:r w:rsidRPr="001340EC">
        <w:rPr>
          <w:rFonts w:ascii="Times New Roman" w:eastAsia="Lucida Sans Unicode" w:hAnsi="Times New Roman"/>
          <w:iCs/>
          <w:sz w:val="24"/>
          <w:szCs w:val="24"/>
          <w:lang w:bidi="en-US"/>
        </w:rPr>
        <w:t xml:space="preserve">на </w:t>
      </w:r>
      <w:r w:rsidR="000B4891" w:rsidRPr="001340EC">
        <w:rPr>
          <w:rFonts w:ascii="Times New Roman" w:eastAsia="Lucida Sans Unicode" w:hAnsi="Times New Roman"/>
          <w:iCs/>
          <w:sz w:val="24"/>
          <w:szCs w:val="24"/>
          <w:lang w:bidi="en-US"/>
        </w:rPr>
        <w:t xml:space="preserve">критических элементах </w:t>
      </w:r>
      <w:r w:rsidRPr="001340EC">
        <w:rPr>
          <w:rFonts w:ascii="Times New Roman" w:eastAsia="Lucida Sans Unicode" w:hAnsi="Times New Roman"/>
          <w:iCs/>
          <w:sz w:val="24"/>
          <w:szCs w:val="24"/>
          <w:lang w:bidi="en-US"/>
        </w:rPr>
        <w:t>ОТИ</w:t>
      </w:r>
      <w:r w:rsidR="005A08C0" w:rsidRPr="001340EC">
        <w:rPr>
          <w:rFonts w:ascii="Times New Roman" w:eastAsia="Lucida Sans Unicode" w:hAnsi="Times New Roman"/>
          <w:iCs/>
          <w:sz w:val="24"/>
          <w:szCs w:val="24"/>
          <w:lang w:bidi="en-US"/>
        </w:rPr>
        <w:t>.</w:t>
      </w:r>
    </w:p>
    <w:p w14:paraId="2060ECEE" w14:textId="77777777" w:rsidR="00BB2787" w:rsidRPr="001340EC" w:rsidRDefault="00DE4B1B" w:rsidP="00E81E11">
      <w:pPr>
        <w:pStyle w:val="ConsPlusNormal"/>
        <w:ind w:firstLine="567"/>
        <w:jc w:val="both"/>
        <w:rPr>
          <w:rFonts w:ascii="Times New Roman" w:hAnsi="Times New Roman" w:cs="Times New Roman"/>
          <w:b/>
          <w:sz w:val="24"/>
          <w:szCs w:val="24"/>
        </w:rPr>
      </w:pPr>
      <w:r w:rsidRPr="001340EC">
        <w:rPr>
          <w:rFonts w:ascii="Times New Roman" w:eastAsia="Lucida Sans Unicode" w:hAnsi="Times New Roman"/>
          <w:iCs/>
          <w:sz w:val="28"/>
          <w:szCs w:val="28"/>
          <w:lang w:bidi="en-US"/>
        </w:rPr>
        <w:t xml:space="preserve"> </w:t>
      </w:r>
    </w:p>
    <w:tbl>
      <w:tblPr>
        <w:tblW w:w="10170" w:type="dxa"/>
        <w:tblInd w:w="15" w:type="dxa"/>
        <w:tblCellMar>
          <w:left w:w="15" w:type="dxa"/>
          <w:right w:w="15" w:type="dxa"/>
        </w:tblCellMar>
        <w:tblLook w:val="0000" w:firstRow="0" w:lastRow="0" w:firstColumn="0" w:lastColumn="0" w:noHBand="0" w:noVBand="0"/>
      </w:tblPr>
      <w:tblGrid>
        <w:gridCol w:w="943"/>
        <w:gridCol w:w="1651"/>
        <w:gridCol w:w="1721"/>
        <w:gridCol w:w="1437"/>
        <w:gridCol w:w="2285"/>
        <w:gridCol w:w="2133"/>
      </w:tblGrid>
      <w:tr w:rsidR="001340EC" w:rsidRPr="001340EC" w14:paraId="70669F92" w14:textId="77777777" w:rsidTr="00CA434F">
        <w:trPr>
          <w:trHeight w:val="971"/>
        </w:trPr>
        <w:tc>
          <w:tcPr>
            <w:tcW w:w="943" w:type="dxa"/>
            <w:tcBorders>
              <w:top w:val="single" w:sz="8" w:space="0" w:color="000000"/>
              <w:left w:val="single" w:sz="8" w:space="0" w:color="000000"/>
              <w:right w:val="single" w:sz="8" w:space="0" w:color="000000"/>
            </w:tcBorders>
            <w:vAlign w:val="center"/>
          </w:tcPr>
          <w:p w14:paraId="41D4A0B0"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w:t>
            </w:r>
          </w:p>
          <w:p w14:paraId="5F14F9A5" w14:textId="15256312" w:rsidR="00C36642" w:rsidRPr="001340EC"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п.п.</w:t>
            </w:r>
          </w:p>
        </w:tc>
        <w:tc>
          <w:tcPr>
            <w:tcW w:w="1651" w:type="dxa"/>
            <w:tcBorders>
              <w:top w:val="single" w:sz="8" w:space="0" w:color="000000"/>
              <w:left w:val="single" w:sz="8" w:space="0" w:color="000000"/>
              <w:right w:val="single" w:sz="8" w:space="0" w:color="000000"/>
            </w:tcBorders>
            <w:vAlign w:val="center"/>
          </w:tcPr>
          <w:p w14:paraId="42BA051C"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 структурного подразделения</w:t>
            </w:r>
          </w:p>
        </w:tc>
        <w:tc>
          <w:tcPr>
            <w:tcW w:w="1721" w:type="dxa"/>
            <w:tcBorders>
              <w:top w:val="single" w:sz="8" w:space="0" w:color="000000"/>
              <w:left w:val="single" w:sz="8" w:space="0" w:color="000000"/>
              <w:bottom w:val="single" w:sz="8" w:space="0" w:color="000000"/>
              <w:right w:val="single" w:sz="8" w:space="0" w:color="000000"/>
            </w:tcBorders>
            <w:vAlign w:val="center"/>
          </w:tcPr>
          <w:p w14:paraId="7562D8AA"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w:t>
            </w:r>
          </w:p>
          <w:p w14:paraId="6C1ED543"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штатных должностей</w:t>
            </w:r>
          </w:p>
        </w:tc>
        <w:tc>
          <w:tcPr>
            <w:tcW w:w="1437" w:type="dxa"/>
            <w:tcBorders>
              <w:top w:val="single" w:sz="8" w:space="0" w:color="000000"/>
              <w:left w:val="single" w:sz="8" w:space="0" w:color="000000"/>
              <w:bottom w:val="single" w:sz="8" w:space="0" w:color="000000"/>
              <w:right w:val="single" w:sz="8" w:space="0" w:color="000000"/>
            </w:tcBorders>
            <w:vAlign w:val="center"/>
          </w:tcPr>
          <w:p w14:paraId="75E84D91"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Количество единиц штатных должностей</w:t>
            </w:r>
          </w:p>
        </w:tc>
        <w:tc>
          <w:tcPr>
            <w:tcW w:w="2285" w:type="dxa"/>
            <w:tcBorders>
              <w:top w:val="single" w:sz="8" w:space="0" w:color="000000"/>
              <w:left w:val="single" w:sz="8" w:space="0" w:color="000000"/>
              <w:right w:val="single" w:sz="8" w:space="0" w:color="000000"/>
            </w:tcBorders>
            <w:vAlign w:val="center"/>
          </w:tcPr>
          <w:p w14:paraId="6BF4B8F9"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Сектора ЗТБ</w:t>
            </w:r>
          </w:p>
          <w:p w14:paraId="266907B1"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в которых осуществляется деятельность</w:t>
            </w:r>
          </w:p>
        </w:tc>
        <w:tc>
          <w:tcPr>
            <w:tcW w:w="2133" w:type="dxa"/>
            <w:tcBorders>
              <w:top w:val="single" w:sz="8" w:space="0" w:color="000000"/>
              <w:left w:val="single" w:sz="8" w:space="0" w:color="000000"/>
              <w:right w:val="single" w:sz="8" w:space="0" w:color="000000"/>
            </w:tcBorders>
            <w:vAlign w:val="center"/>
          </w:tcPr>
          <w:p w14:paraId="2658E60C"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КЭ</w:t>
            </w:r>
          </w:p>
          <w:p w14:paraId="3B7E1E8B"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 которых осуществляется деятельность</w:t>
            </w:r>
          </w:p>
        </w:tc>
      </w:tr>
      <w:tr w:rsidR="001340EC" w:rsidRPr="001340EC" w14:paraId="265034EE" w14:textId="77777777" w:rsidTr="00CA434F">
        <w:trPr>
          <w:trHeight w:val="221"/>
        </w:trPr>
        <w:tc>
          <w:tcPr>
            <w:tcW w:w="943" w:type="dxa"/>
            <w:tcBorders>
              <w:top w:val="single" w:sz="8" w:space="0" w:color="000000"/>
              <w:left w:val="single" w:sz="8" w:space="0" w:color="000000"/>
              <w:bottom w:val="single" w:sz="8" w:space="0" w:color="000000"/>
              <w:right w:val="single" w:sz="8" w:space="0" w:color="000000"/>
            </w:tcBorders>
          </w:tcPr>
          <w:p w14:paraId="2C04A584"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1</w:t>
            </w:r>
          </w:p>
        </w:tc>
        <w:tc>
          <w:tcPr>
            <w:tcW w:w="1651" w:type="dxa"/>
            <w:tcBorders>
              <w:top w:val="single" w:sz="8" w:space="0" w:color="000000"/>
              <w:left w:val="single" w:sz="8" w:space="0" w:color="000000"/>
              <w:bottom w:val="single" w:sz="8" w:space="0" w:color="000000"/>
              <w:right w:val="single" w:sz="8" w:space="0" w:color="000000"/>
            </w:tcBorders>
            <w:vAlign w:val="center"/>
          </w:tcPr>
          <w:p w14:paraId="494E8DFF"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2</w:t>
            </w:r>
          </w:p>
        </w:tc>
        <w:tc>
          <w:tcPr>
            <w:tcW w:w="1721" w:type="dxa"/>
            <w:tcBorders>
              <w:top w:val="single" w:sz="8" w:space="0" w:color="000000"/>
              <w:left w:val="single" w:sz="8" w:space="0" w:color="000000"/>
              <w:bottom w:val="single" w:sz="8" w:space="0" w:color="000000"/>
              <w:right w:val="single" w:sz="8" w:space="0" w:color="000000"/>
            </w:tcBorders>
            <w:vAlign w:val="center"/>
          </w:tcPr>
          <w:p w14:paraId="65AA4FB1"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3</w:t>
            </w:r>
          </w:p>
        </w:tc>
        <w:tc>
          <w:tcPr>
            <w:tcW w:w="1437" w:type="dxa"/>
            <w:tcBorders>
              <w:top w:val="single" w:sz="8" w:space="0" w:color="000000"/>
              <w:left w:val="single" w:sz="8" w:space="0" w:color="000000"/>
              <w:bottom w:val="single" w:sz="8" w:space="0" w:color="000000"/>
              <w:right w:val="single" w:sz="8" w:space="0" w:color="000000"/>
            </w:tcBorders>
            <w:vAlign w:val="center"/>
          </w:tcPr>
          <w:p w14:paraId="51C03442"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4</w:t>
            </w:r>
          </w:p>
        </w:tc>
        <w:tc>
          <w:tcPr>
            <w:tcW w:w="2285" w:type="dxa"/>
            <w:tcBorders>
              <w:top w:val="single" w:sz="8" w:space="0" w:color="000000"/>
              <w:left w:val="single" w:sz="8" w:space="0" w:color="000000"/>
              <w:bottom w:val="single" w:sz="8" w:space="0" w:color="000000"/>
              <w:right w:val="single" w:sz="8" w:space="0" w:color="000000"/>
            </w:tcBorders>
            <w:vAlign w:val="center"/>
          </w:tcPr>
          <w:p w14:paraId="55A1A496"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5</w:t>
            </w:r>
          </w:p>
        </w:tc>
        <w:tc>
          <w:tcPr>
            <w:tcW w:w="2133" w:type="dxa"/>
            <w:tcBorders>
              <w:top w:val="single" w:sz="8" w:space="0" w:color="000000"/>
              <w:left w:val="single" w:sz="8" w:space="0" w:color="000000"/>
              <w:bottom w:val="single" w:sz="8" w:space="0" w:color="000000"/>
              <w:right w:val="single" w:sz="8" w:space="0" w:color="000000"/>
            </w:tcBorders>
            <w:vAlign w:val="center"/>
          </w:tcPr>
          <w:p w14:paraId="3533FBD0"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6</w:t>
            </w:r>
          </w:p>
        </w:tc>
      </w:tr>
      <w:tr w:rsidR="001340EC" w:rsidRPr="001340EC" w14:paraId="7E9DFD50"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6E0B442F"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4143A1FB"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5AA9EB08"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43AA6B5F"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7BE5F0B4"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3F501763"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379C325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0E0BE9CA"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7A14AA71"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05DBBCDF"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59E96863"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6A5692B3"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1646DD15"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265091A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E44FB6A"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376E0559"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12CFFA48"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4FC1528E"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4688E67B"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0CFECECF"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2A737118"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BF14F58"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737DD754"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3DBAB52A"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3EC4EBA4"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2390D530"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064F476A"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213DA211" w14:textId="77777777" w:rsidTr="00CA434F">
        <w:trPr>
          <w:trHeight w:val="222"/>
        </w:trPr>
        <w:tc>
          <w:tcPr>
            <w:tcW w:w="943" w:type="dxa"/>
            <w:tcBorders>
              <w:top w:val="nil"/>
              <w:left w:val="nil"/>
              <w:bottom w:val="nil"/>
              <w:right w:val="nil"/>
            </w:tcBorders>
          </w:tcPr>
          <w:p w14:paraId="29C6796A" w14:textId="77777777" w:rsidR="00CA434F" w:rsidRPr="001340EC" w:rsidRDefault="00CA434F"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3372" w:type="dxa"/>
            <w:gridSpan w:val="2"/>
            <w:tcBorders>
              <w:top w:val="nil"/>
              <w:left w:val="nil"/>
              <w:bottom w:val="nil"/>
              <w:right w:val="nil"/>
            </w:tcBorders>
            <w:vAlign w:val="center"/>
          </w:tcPr>
          <w:p w14:paraId="3E2CAD3A" w14:textId="77777777" w:rsidR="00CA434F" w:rsidRPr="001340EC" w:rsidRDefault="00CA434F"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1340EC">
              <w:rPr>
                <w:rFonts w:ascii="Times New Roman" w:hAnsi="Times New Roman"/>
                <w:sz w:val="24"/>
                <w:szCs w:val="24"/>
              </w:rPr>
              <w:t>Итого</w:t>
            </w:r>
          </w:p>
        </w:tc>
        <w:tc>
          <w:tcPr>
            <w:tcW w:w="1437" w:type="dxa"/>
            <w:tcBorders>
              <w:top w:val="nil"/>
              <w:left w:val="single" w:sz="8" w:space="0" w:color="000000"/>
              <w:bottom w:val="single" w:sz="8" w:space="0" w:color="000000"/>
              <w:right w:val="single" w:sz="8" w:space="0" w:color="000000"/>
            </w:tcBorders>
            <w:vAlign w:val="center"/>
          </w:tcPr>
          <w:p w14:paraId="52FE5C1E"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nil"/>
              <w:bottom w:val="nil"/>
              <w:right w:val="nil"/>
            </w:tcBorders>
            <w:vAlign w:val="center"/>
          </w:tcPr>
          <w:p w14:paraId="0320C0C5"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nil"/>
              <w:bottom w:val="nil"/>
              <w:right w:val="nil"/>
            </w:tcBorders>
            <w:vAlign w:val="center"/>
          </w:tcPr>
          <w:p w14:paraId="1A8FFF30" w14:textId="77777777" w:rsidR="00CA434F" w:rsidRPr="001340EC"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416E2CBE"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2F82D9BD" w14:textId="77777777" w:rsidR="00FE1FBD" w:rsidRPr="001340EC" w:rsidRDefault="00FE1FBD" w:rsidP="00E81E11">
      <w:pPr>
        <w:spacing w:after="0" w:line="240" w:lineRule="auto"/>
        <w:ind w:firstLine="567"/>
        <w:jc w:val="both"/>
        <w:rPr>
          <w:rFonts w:ascii="Times New Roman" w:hAnsi="Times New Roman"/>
          <w:sz w:val="28"/>
          <w:szCs w:val="28"/>
        </w:rPr>
      </w:pPr>
      <w:r w:rsidRPr="001340EC">
        <w:rPr>
          <w:rFonts w:ascii="Times New Roman" w:eastAsia="Lucida Sans Unicode" w:hAnsi="Times New Roman"/>
          <w:iCs/>
          <w:sz w:val="24"/>
          <w:szCs w:val="24"/>
          <w:lang w:bidi="en-US"/>
        </w:rPr>
        <w:t>* Далее - по каждому юридическому лицу</w:t>
      </w:r>
      <w:r w:rsidR="00713AD5" w:rsidRPr="001340EC">
        <w:rPr>
          <w:rFonts w:ascii="Times New Roman" w:hAnsi="Times New Roman"/>
        </w:rPr>
        <w:t xml:space="preserve"> </w:t>
      </w:r>
      <w:r w:rsidR="00713AD5" w:rsidRPr="001340EC">
        <w:rPr>
          <w:rFonts w:ascii="Times New Roman" w:eastAsia="Lucida Sans Unicode" w:hAnsi="Times New Roman"/>
          <w:iCs/>
          <w:sz w:val="24"/>
          <w:szCs w:val="24"/>
          <w:lang w:bidi="en-US"/>
        </w:rPr>
        <w:t>и (или) индивидуальному предпринимателю</w:t>
      </w:r>
      <w:r w:rsidRPr="001340EC">
        <w:rPr>
          <w:rFonts w:ascii="Times New Roman" w:eastAsia="Lucida Sans Unicode" w:hAnsi="Times New Roman"/>
          <w:iCs/>
          <w:sz w:val="24"/>
          <w:szCs w:val="24"/>
          <w:lang w:bidi="en-US"/>
        </w:rPr>
        <w:t xml:space="preserve">, осуществляющему на законных основаниях деятельность в зоне транспортной безопасности </w:t>
      </w:r>
      <w:r w:rsidR="00E277D1" w:rsidRPr="001340EC">
        <w:rPr>
          <w:rFonts w:ascii="Times New Roman" w:eastAsia="Lucida Sans Unicode" w:hAnsi="Times New Roman"/>
          <w:iCs/>
          <w:sz w:val="24"/>
          <w:szCs w:val="24"/>
          <w:lang w:bidi="en-US"/>
        </w:rPr>
        <w:t>и</w:t>
      </w:r>
      <w:r w:rsidRPr="001340EC">
        <w:rPr>
          <w:rFonts w:ascii="Times New Roman" w:eastAsia="Lucida Sans Unicode" w:hAnsi="Times New Roman"/>
          <w:iCs/>
          <w:sz w:val="24"/>
          <w:szCs w:val="24"/>
          <w:lang w:bidi="en-US"/>
        </w:rPr>
        <w:t xml:space="preserve"> на критических элементах </w:t>
      </w:r>
      <w:r w:rsidR="00614A50" w:rsidRPr="001340EC">
        <w:rPr>
          <w:rFonts w:ascii="Times New Roman" w:hAnsi="Times New Roman"/>
          <w:sz w:val="24"/>
          <w:szCs w:val="24"/>
        </w:rPr>
        <w:t>ОТИ</w:t>
      </w:r>
      <w:r w:rsidR="00FD41EF" w:rsidRPr="001340EC">
        <w:rPr>
          <w:rFonts w:ascii="Times New Roman" w:hAnsi="Times New Roman"/>
          <w:sz w:val="24"/>
          <w:szCs w:val="24"/>
        </w:rPr>
        <w:t>.</w:t>
      </w:r>
      <w:r w:rsidR="00614A50" w:rsidRPr="001340EC">
        <w:rPr>
          <w:rFonts w:ascii="Times New Roman" w:hAnsi="Times New Roman"/>
          <w:sz w:val="24"/>
          <w:szCs w:val="24"/>
        </w:rPr>
        <w:t xml:space="preserve"> </w:t>
      </w:r>
    </w:p>
    <w:p w14:paraId="3AB75D66"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654934C4" w14:textId="77777777" w:rsidR="00687BB0" w:rsidRPr="001340EC" w:rsidRDefault="00687BB0" w:rsidP="00E81E11">
      <w:pPr>
        <w:spacing w:after="0" w:line="240" w:lineRule="auto"/>
        <w:ind w:firstLine="567"/>
        <w:contextualSpacing/>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 xml:space="preserve">2. Юридическое лицо </w:t>
      </w:r>
      <w:r w:rsidR="00E07720" w:rsidRPr="001340EC">
        <w:rPr>
          <w:rFonts w:ascii="Times New Roman" w:eastAsia="Lucida Sans Unicode" w:hAnsi="Times New Roman"/>
          <w:b/>
          <w:iCs/>
          <w:sz w:val="24"/>
          <w:szCs w:val="24"/>
          <w:lang w:bidi="en-US"/>
        </w:rPr>
        <w:t>(привлечённое подразделение транспортной безопасности)</w:t>
      </w:r>
      <w:r w:rsidRPr="001340EC">
        <w:rPr>
          <w:rFonts w:ascii="Times New Roman" w:eastAsia="Lucida Sans Unicode" w:hAnsi="Times New Roman"/>
          <w:b/>
          <w:iCs/>
          <w:sz w:val="24"/>
          <w:szCs w:val="24"/>
          <w:lang w:bidi="en-US"/>
        </w:rPr>
        <w:t>:</w:t>
      </w:r>
    </w:p>
    <w:p w14:paraId="447A1D44" w14:textId="77777777" w:rsidR="00C01E8C" w:rsidRPr="001340EC"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Полное официальное наименование;</w:t>
      </w:r>
    </w:p>
    <w:p w14:paraId="1BC1A048" w14:textId="77777777" w:rsidR="00C01E8C" w:rsidRPr="001340EC"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Сокращённое официальное наименование;</w:t>
      </w:r>
    </w:p>
    <w:p w14:paraId="6E2EB72E" w14:textId="77777777" w:rsidR="00C01E8C" w:rsidRPr="001340EC"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Юридический адрес;</w:t>
      </w:r>
    </w:p>
    <w:p w14:paraId="1136556D" w14:textId="77777777" w:rsidR="00C01E8C" w:rsidRPr="001340EC"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Почтовый адрес;</w:t>
      </w:r>
    </w:p>
    <w:p w14:paraId="6C77F7DC" w14:textId="77777777" w:rsidR="00C01E8C" w:rsidRPr="001340EC" w:rsidRDefault="00E16471"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Контактная информация;</w:t>
      </w:r>
    </w:p>
    <w:p w14:paraId="516C94C7" w14:textId="77777777" w:rsidR="00687BB0" w:rsidRPr="001340EC"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Вид деятельности юридического лица и (или) индивидуального предпринимателя по ОКВЭД, осуществляемый на ОТИ в зоне транспортной безопасности</w:t>
      </w:r>
      <w:r w:rsidR="00E16471" w:rsidRPr="001340EC">
        <w:rPr>
          <w:rFonts w:ascii="Times New Roman" w:eastAsia="Lucida Sans Unicode" w:hAnsi="Times New Roman"/>
          <w:iCs/>
          <w:sz w:val="24"/>
          <w:szCs w:val="24"/>
          <w:lang w:bidi="en-US"/>
        </w:rPr>
        <w:t xml:space="preserve"> и на критических элементах ОТИ;</w:t>
      </w:r>
    </w:p>
    <w:p w14:paraId="4D9478D3" w14:textId="77777777" w:rsidR="00687BB0" w:rsidRPr="001340EC"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t xml:space="preserve">Основания нахождения в зоне транспортной безопасности и на критических элементах ОТИ (№ договора (соглашения), срок </w:t>
      </w:r>
      <w:r w:rsidR="00E16471" w:rsidRPr="001340EC">
        <w:rPr>
          <w:rFonts w:ascii="Times New Roman" w:eastAsia="Lucida Sans Unicode" w:hAnsi="Times New Roman"/>
          <w:iCs/>
          <w:sz w:val="24"/>
          <w:szCs w:val="24"/>
          <w:lang w:bidi="en-US"/>
        </w:rPr>
        <w:t>действия договора (соглашения));</w:t>
      </w:r>
    </w:p>
    <w:p w14:paraId="53EC0B05" w14:textId="77777777" w:rsidR="00687BB0" w:rsidRPr="001340EC"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lastRenderedPageBreak/>
        <w:t>Место осуществления деятельности в зоне транспортной безопасности и на критических элементах ОТИ.</w:t>
      </w:r>
    </w:p>
    <w:p w14:paraId="216FACE3" w14:textId="77777777" w:rsidR="00687BB0" w:rsidRPr="001340EC" w:rsidRDefault="00687BB0" w:rsidP="00E81E11">
      <w:pPr>
        <w:spacing w:after="0" w:line="240" w:lineRule="auto"/>
        <w:ind w:left="1418" w:hanging="851"/>
        <w:contextualSpacing/>
        <w:jc w:val="both"/>
        <w:rPr>
          <w:rFonts w:ascii="Times New Roman" w:eastAsia="Lucida Sans Unicode" w:hAnsi="Times New Roman"/>
          <w:iCs/>
          <w:sz w:val="28"/>
          <w:szCs w:val="28"/>
          <w:lang w:bidi="en-US"/>
        </w:rPr>
      </w:pPr>
    </w:p>
    <w:tbl>
      <w:tblPr>
        <w:tblW w:w="5000" w:type="pct"/>
        <w:tblLook w:val="04A0" w:firstRow="1" w:lastRow="0" w:firstColumn="1" w:lastColumn="0" w:noHBand="0" w:noVBand="1"/>
      </w:tblPr>
      <w:tblGrid>
        <w:gridCol w:w="1683"/>
        <w:gridCol w:w="1651"/>
        <w:gridCol w:w="1328"/>
        <w:gridCol w:w="2012"/>
        <w:gridCol w:w="1781"/>
        <w:gridCol w:w="1780"/>
      </w:tblGrid>
      <w:tr w:rsidR="001340EC" w:rsidRPr="001340EC" w14:paraId="0D5FB2F2" w14:textId="77777777" w:rsidTr="00BB2787">
        <w:trPr>
          <w:trHeight w:val="971"/>
        </w:trPr>
        <w:tc>
          <w:tcPr>
            <w:tcW w:w="822"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544853C9"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 структурного подразделения</w:t>
            </w:r>
          </w:p>
          <w:p w14:paraId="75C31F42"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 филиала, отряда в соответствии с Договором)</w:t>
            </w:r>
          </w:p>
        </w:tc>
        <w:tc>
          <w:tcPr>
            <w:tcW w:w="807"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59930DA1"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Наименование</w:t>
            </w:r>
          </w:p>
          <w:p w14:paraId="797EADA1"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штатных должностей</w:t>
            </w:r>
          </w:p>
        </w:tc>
        <w:tc>
          <w:tcPr>
            <w:tcW w:w="649"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0BD7F905"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Количество единиц штатных должностей</w:t>
            </w:r>
          </w:p>
          <w:p w14:paraId="7778EE49"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(в смену)</w:t>
            </w:r>
          </w:p>
        </w:tc>
        <w:tc>
          <w:tcPr>
            <w:tcW w:w="983"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755A4C92"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Категория работников сил ОТБ (</w:t>
            </w:r>
            <w:r w:rsidR="00E16471" w:rsidRPr="001340EC">
              <w:rPr>
                <w:rFonts w:ascii="Times New Roman" w:hAnsi="Times New Roman"/>
                <w:b/>
                <w:sz w:val="24"/>
                <w:szCs w:val="24"/>
              </w:rPr>
              <w:t>работников,</w:t>
            </w:r>
            <w:r w:rsidRPr="001340EC">
              <w:rPr>
                <w:rFonts w:ascii="Times New Roman" w:hAnsi="Times New Roman"/>
                <w:b/>
                <w:sz w:val="24"/>
                <w:szCs w:val="24"/>
              </w:rPr>
              <w:t xml:space="preserve"> привлечённых ПТБ)</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2438662A"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Сектора ЗТБ,</w:t>
            </w:r>
          </w:p>
          <w:p w14:paraId="22B42D1B"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в которых осуществляется деятельность</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75332219"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КЭ,</w:t>
            </w:r>
          </w:p>
          <w:p w14:paraId="45B00940"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на которых осуществляется деятельность</w:t>
            </w:r>
          </w:p>
        </w:tc>
      </w:tr>
      <w:tr w:rsidR="001340EC" w:rsidRPr="001340EC" w14:paraId="54322148" w14:textId="77777777" w:rsidTr="00BB2787">
        <w:trPr>
          <w:trHeight w:val="221"/>
        </w:trPr>
        <w:tc>
          <w:tcPr>
            <w:tcW w:w="822"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B60A776"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1</w:t>
            </w:r>
          </w:p>
        </w:tc>
        <w:tc>
          <w:tcPr>
            <w:tcW w:w="80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6052087"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2</w:t>
            </w:r>
          </w:p>
        </w:tc>
        <w:tc>
          <w:tcPr>
            <w:tcW w:w="649"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DBD9988"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3</w:t>
            </w:r>
          </w:p>
        </w:tc>
        <w:tc>
          <w:tcPr>
            <w:tcW w:w="983"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B7E2FA"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4</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28B724D"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5</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ACD9F2" w14:textId="77777777" w:rsidR="00E07720" w:rsidRPr="001340EC"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6</w:t>
            </w:r>
          </w:p>
        </w:tc>
      </w:tr>
      <w:tr w:rsidR="001340EC" w:rsidRPr="001340EC" w14:paraId="35128183" w14:textId="77777777" w:rsidTr="002820FD">
        <w:trPr>
          <w:trHeight w:val="221"/>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233B77A" w14:textId="7350262D" w:rsidR="008D54EE" w:rsidRPr="001340EC" w:rsidRDefault="008D54EE" w:rsidP="001340EC">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Уровень безопасности №1</w:t>
            </w:r>
          </w:p>
        </w:tc>
      </w:tr>
      <w:tr w:rsidR="001340EC" w:rsidRPr="001340EC" w14:paraId="66E15803"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1FF4F4A"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5A919569"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E1DBA95"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58BAD02"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A791F7D"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3B9B854"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41DCC13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6DFA61B3"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982FE79"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16937E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C9291DA"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4DF238A1"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07349A2"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25244AB5"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EC3982"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D671FB9"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838BA7A"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3568B9F"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374088"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74B37F37"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5064512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C52C09E"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DB45674"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A6546BA" w14:textId="77777777" w:rsidR="008D54EE" w:rsidRPr="001340EC" w:rsidRDefault="008D54EE" w:rsidP="008D54EE">
            <w:pPr>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573C50" w14:textId="77777777" w:rsidR="008D54EE" w:rsidRPr="001340EC" w:rsidRDefault="008D54EE" w:rsidP="008D54EE">
            <w:pPr>
              <w:widowControl w:val="0"/>
              <w:autoSpaceDE w:val="0"/>
              <w:autoSpaceDN w:val="0"/>
              <w:spacing w:after="0" w:line="240" w:lineRule="auto"/>
              <w:jc w:val="center"/>
              <w:rPr>
                <w:rFonts w:ascii="Times New Roman" w:hAnsi="Times New Roman"/>
                <w:sz w:val="20"/>
                <w:szCs w:val="20"/>
              </w:rPr>
            </w:pPr>
            <w:r w:rsidRPr="001340EC">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7FB1B4BB"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6F6AE2"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5D24137C"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338ABC22"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C603233"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172C42A"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DC5FFD"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35B59D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2930499"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393E9587"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0C54D7"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01F8FF4"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5E240EF"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3E1DAA0" w14:textId="3DE69139"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A8D291B"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46EC9BF"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62C855CE"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B4086" w14:textId="77777777" w:rsidR="008D54EE" w:rsidRPr="001340EC" w:rsidRDefault="008D54EE" w:rsidP="008D54EE">
            <w:pPr>
              <w:widowControl w:val="0"/>
              <w:autoSpaceDE w:val="0"/>
              <w:autoSpaceDN w:val="0"/>
              <w:adjustRightInd w:val="0"/>
              <w:spacing w:before="29" w:after="0" w:line="218" w:lineRule="exact"/>
              <w:ind w:left="15"/>
              <w:rPr>
                <w:rFonts w:ascii="Times New Roman" w:hAnsi="Times New Roman"/>
                <w:sz w:val="24"/>
                <w:szCs w:val="24"/>
              </w:rPr>
            </w:pPr>
            <w:r w:rsidRPr="001340EC">
              <w:rPr>
                <w:rFonts w:ascii="Times New Roman" w:hAnsi="Times New Roman"/>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1E71E69"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0A8671CC"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5BD3EBF2"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A90B09B" w14:textId="64D58A73" w:rsidR="008D54EE" w:rsidRPr="001340EC" w:rsidRDefault="008D54EE" w:rsidP="001340EC">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Уровень безопасности №2</w:t>
            </w:r>
          </w:p>
        </w:tc>
      </w:tr>
      <w:tr w:rsidR="001340EC" w:rsidRPr="001340EC" w14:paraId="5116BF19"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C0F813F"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9DE420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97CF00"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ECFF4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F0A1D30"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120E7E7A"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11088D48"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0AE056F"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136DFB"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76F1D5D"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CC630D5"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6A4C301F"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7DEFFD0"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79F340B0"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1020B7E9"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23C1453"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49435"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D16B03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72E43B"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4AA7264"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3A05B36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405A264"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73392F1"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09925BB"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E494C4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6D00155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74054E5"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2AF82E9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7BF5015"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16FDFD0"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BEA1284"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D537A1"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7C407F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267328FD"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10DCE112"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E20A8B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5F5DF29"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147ED77A"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11D23E8" w14:textId="515E01BC"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 xml:space="preserve">Иные работники, выполняющие работы, непосредственно связанные с обеспечением </w:t>
            </w:r>
            <w:r w:rsidRPr="001340EC">
              <w:rPr>
                <w:rFonts w:ascii="Times New Roman" w:hAnsi="Times New Roman"/>
                <w:sz w:val="20"/>
                <w:szCs w:val="20"/>
              </w:rPr>
              <w:lastRenderedPageBreak/>
              <w:t>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5F76B26"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FD671E9"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305F85E3"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4B338E6" w14:textId="77777777" w:rsidR="008D54EE" w:rsidRPr="001340EC" w:rsidRDefault="008D54EE" w:rsidP="008D54EE">
            <w:pPr>
              <w:widowControl w:val="0"/>
              <w:autoSpaceDE w:val="0"/>
              <w:autoSpaceDN w:val="0"/>
              <w:adjustRightInd w:val="0"/>
              <w:spacing w:before="29" w:after="0" w:line="218" w:lineRule="exact"/>
              <w:ind w:left="15"/>
              <w:rPr>
                <w:rFonts w:ascii="Times New Roman" w:hAnsi="Times New Roman"/>
                <w:sz w:val="24"/>
                <w:szCs w:val="24"/>
              </w:rPr>
            </w:pPr>
            <w:r w:rsidRPr="001340EC">
              <w:rPr>
                <w:rFonts w:ascii="Times New Roman" w:hAnsi="Times New Roman"/>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9A7C5C"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43A1C71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2A46A064"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BA028B5" w14:textId="6F2D5297" w:rsidR="008D54EE" w:rsidRPr="001340EC" w:rsidRDefault="008D54EE" w:rsidP="001340EC">
            <w:pPr>
              <w:widowControl w:val="0"/>
              <w:autoSpaceDE w:val="0"/>
              <w:autoSpaceDN w:val="0"/>
              <w:adjustRightInd w:val="0"/>
              <w:spacing w:before="29" w:after="0" w:line="218" w:lineRule="exact"/>
              <w:ind w:left="15"/>
              <w:jc w:val="center"/>
              <w:rPr>
                <w:rFonts w:ascii="Times New Roman" w:hAnsi="Times New Roman"/>
                <w:b/>
                <w:sz w:val="24"/>
                <w:szCs w:val="24"/>
              </w:rPr>
            </w:pPr>
            <w:r w:rsidRPr="001340EC">
              <w:rPr>
                <w:rFonts w:ascii="Times New Roman" w:hAnsi="Times New Roman"/>
                <w:b/>
                <w:sz w:val="24"/>
                <w:szCs w:val="24"/>
              </w:rPr>
              <w:t>Уровень безопасности №3</w:t>
            </w:r>
          </w:p>
        </w:tc>
      </w:tr>
      <w:tr w:rsidR="001340EC" w:rsidRPr="001340EC" w14:paraId="166E2A0E" w14:textId="77777777" w:rsidTr="00BB2787">
        <w:trPr>
          <w:trHeight w:val="292"/>
        </w:trPr>
        <w:tc>
          <w:tcPr>
            <w:tcW w:w="822"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7283E0BC"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48518648"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A9946E7"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5420872"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314AF96C"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244F6F51"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r w:rsidR="001340EC" w:rsidRPr="001340EC" w14:paraId="38874034"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B501455"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6A28D206"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0E2585"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8C2240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3AECE9A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DCD501D"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3B53427A"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37B6D24C"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BAE8B6B"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2277198"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E3DB972"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4" w:space="0" w:color="auto"/>
              <w:right w:val="single" w:sz="8" w:space="0" w:color="000000"/>
            </w:tcBorders>
            <w:vAlign w:val="center"/>
          </w:tcPr>
          <w:p w14:paraId="5100338A"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FC608FB"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34C57732"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042A0C21"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5C1FFE3E"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2696976"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FC503"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4" w:space="0" w:color="auto"/>
              <w:right w:val="single" w:sz="8" w:space="0" w:color="000000"/>
            </w:tcBorders>
            <w:vAlign w:val="center"/>
          </w:tcPr>
          <w:p w14:paraId="5F35C234"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C6834FC"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4D3D79FC"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67A963A"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7E1F979"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2C7EF5"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D0F5B57"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612FE661"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5A605E9"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2FA5CDCD"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4A7D972E"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F1DA95C" w14:textId="77777777" w:rsidR="008D54EE" w:rsidRPr="001340EC" w:rsidRDefault="008D54EE" w:rsidP="008D54EE">
            <w:pPr>
              <w:spacing w:after="0" w:line="240" w:lineRule="auto"/>
              <w:rPr>
                <w:rFonts w:ascii="Times New Roman" w:hAnsi="Times New Roman"/>
                <w:sz w:val="24"/>
                <w:szCs w:val="24"/>
              </w:rPr>
            </w:pPr>
          </w:p>
        </w:tc>
        <w:tc>
          <w:tcPr>
            <w:tcW w:w="649" w:type="pct"/>
            <w:tcBorders>
              <w:top w:val="nil"/>
              <w:left w:val="single" w:sz="8" w:space="0" w:color="000000"/>
              <w:bottom w:val="single" w:sz="4" w:space="0" w:color="auto"/>
              <w:right w:val="single" w:sz="8" w:space="0" w:color="000000"/>
            </w:tcBorders>
            <w:tcMar>
              <w:top w:w="0" w:type="dxa"/>
              <w:left w:w="15" w:type="dxa"/>
              <w:bottom w:w="0" w:type="dxa"/>
              <w:right w:w="15" w:type="dxa"/>
            </w:tcMar>
            <w:vAlign w:val="center"/>
          </w:tcPr>
          <w:p w14:paraId="3FF70C9B"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3AB7C84" w14:textId="1E7574D2"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0"/>
                <w:szCs w:val="20"/>
              </w:rPr>
            </w:pPr>
            <w:r w:rsidRPr="001340EC">
              <w:rPr>
                <w:rFonts w:ascii="Times New Roman" w:hAnsi="Times New Roman"/>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4" w:space="0" w:color="auto"/>
              <w:right w:val="single" w:sz="8" w:space="0" w:color="000000"/>
            </w:tcBorders>
            <w:vAlign w:val="center"/>
          </w:tcPr>
          <w:p w14:paraId="64D47E23" w14:textId="77777777" w:rsidR="008D54EE" w:rsidRPr="001340EC" w:rsidRDefault="008D54EE" w:rsidP="008D54EE">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6F7E8AB" w14:textId="77777777" w:rsidR="008D54EE" w:rsidRPr="001340EC" w:rsidRDefault="008D54EE" w:rsidP="008D54EE">
            <w:pPr>
              <w:spacing w:after="0" w:line="240" w:lineRule="auto"/>
              <w:rPr>
                <w:rFonts w:ascii="Times New Roman" w:hAnsi="Times New Roman"/>
                <w:sz w:val="24"/>
                <w:szCs w:val="24"/>
              </w:rPr>
            </w:pPr>
          </w:p>
        </w:tc>
      </w:tr>
      <w:tr w:rsidR="001340EC" w:rsidRPr="001340EC" w14:paraId="18B68ED6" w14:textId="77777777" w:rsidTr="00BB2787">
        <w:trPr>
          <w:trHeight w:val="292"/>
        </w:trPr>
        <w:tc>
          <w:tcPr>
            <w:tcW w:w="16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D4F79C" w14:textId="77777777" w:rsidR="008D54EE" w:rsidRPr="001340EC" w:rsidRDefault="008D54EE" w:rsidP="008D54EE">
            <w:pPr>
              <w:widowControl w:val="0"/>
              <w:autoSpaceDE w:val="0"/>
              <w:autoSpaceDN w:val="0"/>
              <w:adjustRightInd w:val="0"/>
              <w:spacing w:before="29" w:after="0" w:line="218" w:lineRule="exact"/>
              <w:ind w:left="15"/>
              <w:rPr>
                <w:rFonts w:ascii="Times New Roman" w:hAnsi="Times New Roman"/>
                <w:sz w:val="24"/>
                <w:szCs w:val="24"/>
              </w:rPr>
            </w:pPr>
            <w:r w:rsidRPr="001340EC">
              <w:rPr>
                <w:rFonts w:ascii="Times New Roman" w:hAnsi="Times New Roman"/>
                <w:sz w:val="24"/>
                <w:szCs w:val="24"/>
              </w:rPr>
              <w:t>Итого</w:t>
            </w: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32BCFC0" w14:textId="77777777" w:rsidR="008D54EE" w:rsidRPr="001340EC" w:rsidRDefault="008D54EE" w:rsidP="008D54EE">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CDB571" w14:textId="77777777" w:rsidR="008D54EE" w:rsidRPr="001340EC" w:rsidRDefault="008D54EE" w:rsidP="008D54EE">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7E39E02E"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2786ECDF" w14:textId="77777777" w:rsidR="00BB2787" w:rsidRPr="001340EC" w:rsidRDefault="00BB2787" w:rsidP="00E81E11">
      <w:pPr>
        <w:sectPr w:rsidR="00BB2787" w:rsidRPr="001340EC" w:rsidSect="00E54437">
          <w:pgSz w:w="11906" w:h="16838"/>
          <w:pgMar w:top="1134" w:right="567" w:bottom="1134" w:left="1134" w:header="709" w:footer="709" w:gutter="0"/>
          <w:cols w:space="708"/>
          <w:docGrid w:linePitch="360"/>
        </w:sectPr>
      </w:pPr>
    </w:p>
    <w:p w14:paraId="7E4A9494" w14:textId="3BDA371B" w:rsidR="00B30BEC" w:rsidRPr="001340EC" w:rsidRDefault="00055399" w:rsidP="004717EE">
      <w:pPr>
        <w:pStyle w:val="6"/>
        <w:rPr>
          <w:rFonts w:eastAsia="Calibri"/>
          <w:color w:val="auto"/>
          <w:sz w:val="28"/>
          <w:szCs w:val="28"/>
        </w:rPr>
      </w:pPr>
      <w:bookmarkStart w:id="738" w:name="_Toc102055210"/>
      <w:bookmarkStart w:id="739" w:name="_Toc192517340"/>
      <w:bookmarkStart w:id="740" w:name="_Toc192517596"/>
      <w:bookmarkStart w:id="741" w:name="_Toc192517666"/>
      <w:bookmarkStart w:id="742" w:name="_Toc192517765"/>
      <w:bookmarkStart w:id="743" w:name="_Toc192517864"/>
      <w:bookmarkStart w:id="744" w:name="_Toc192593456"/>
      <w:bookmarkStart w:id="745" w:name="_Toc192593554"/>
      <w:bookmarkStart w:id="746" w:name="_Toc192593763"/>
      <w:bookmarkStart w:id="747" w:name="_Toc192593932"/>
      <w:bookmarkStart w:id="748" w:name="_Toc192594031"/>
      <w:bookmarkStart w:id="749" w:name="_Toc192594130"/>
      <w:bookmarkStart w:id="750" w:name="_Toc192594229"/>
      <w:bookmarkStart w:id="751" w:name="_Toc192595223"/>
      <w:bookmarkStart w:id="752" w:name="_Toc192595322"/>
      <w:bookmarkStart w:id="753" w:name="_Toc192595421"/>
      <w:bookmarkStart w:id="754" w:name="_Toc192604682"/>
      <w:bookmarkStart w:id="755" w:name="_Toc192604782"/>
      <w:bookmarkStart w:id="756" w:name="_Toc192604982"/>
      <w:bookmarkStart w:id="757" w:name="_Toc192606008"/>
      <w:bookmarkStart w:id="758" w:name="_Toc192606108"/>
      <w:bookmarkStart w:id="759" w:name="_Toc192606208"/>
      <w:bookmarkStart w:id="760" w:name="_Toc192606308"/>
      <w:bookmarkStart w:id="761" w:name="_Toc198566496"/>
      <w:bookmarkStart w:id="762" w:name="_Toc198569306"/>
      <w:r w:rsidRPr="001340EC">
        <w:rPr>
          <w:rFonts w:eastAsia="Calibri" w:cs="Times New Roman"/>
          <w:color w:val="auto"/>
        </w:rPr>
        <w:lastRenderedPageBreak/>
        <w:t>Приложение № 6</w:t>
      </w:r>
      <w:bookmarkEnd w:id="738"/>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8B9D1DC"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1E10BA70" w14:textId="2F2DA29E" w:rsidR="00055399" w:rsidRPr="001340EC" w:rsidRDefault="00055399" w:rsidP="004717EE">
      <w:pPr>
        <w:pStyle w:val="7"/>
      </w:pPr>
      <w:bookmarkStart w:id="763" w:name="_Toc192517341"/>
      <w:bookmarkStart w:id="764" w:name="_Toc192517667"/>
      <w:bookmarkStart w:id="765" w:name="_Toc192517766"/>
      <w:bookmarkStart w:id="766" w:name="_Toc192517865"/>
      <w:bookmarkStart w:id="767" w:name="_Toc192593457"/>
      <w:bookmarkStart w:id="768" w:name="_Toc192593555"/>
      <w:bookmarkStart w:id="769" w:name="_Toc192593933"/>
      <w:bookmarkStart w:id="770" w:name="_Toc192594032"/>
      <w:bookmarkStart w:id="771" w:name="_Toc192594131"/>
      <w:bookmarkStart w:id="772" w:name="_Toc192594230"/>
      <w:bookmarkStart w:id="773" w:name="_Toc192595224"/>
      <w:bookmarkStart w:id="774" w:name="_Toc192595323"/>
      <w:bookmarkStart w:id="775" w:name="_Toc192595422"/>
      <w:bookmarkStart w:id="776" w:name="_Toc192604683"/>
      <w:bookmarkStart w:id="777" w:name="_Toc192604783"/>
      <w:bookmarkStart w:id="778" w:name="_Toc192604983"/>
      <w:bookmarkStart w:id="779" w:name="_Toc192606009"/>
      <w:bookmarkStart w:id="780" w:name="_Toc192606109"/>
      <w:bookmarkStart w:id="781" w:name="_Toc192606209"/>
      <w:bookmarkStart w:id="782" w:name="_Toc192606309"/>
      <w:bookmarkStart w:id="783" w:name="_Toc198566497"/>
      <w:bookmarkStart w:id="784" w:name="_Toc198569307"/>
      <w:r w:rsidRPr="001340EC">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w:t>
      </w:r>
      <w:r w:rsidR="00354D17" w:rsidRPr="001340EC">
        <w:t xml:space="preserve"> объекте транспортной инфраструктуры</w:t>
      </w:r>
      <w:r w:rsidRPr="001340EC">
        <w:t xml:space="preserve"> </w:t>
      </w:r>
      <w:r w:rsidR="00E16471" w:rsidRPr="001340EC">
        <w:t>______________</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E590A26"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12F24CE9" w14:textId="5960943A" w:rsidR="005770BB" w:rsidRPr="001340EC" w:rsidRDefault="00197D18" w:rsidP="00E81E11">
      <w:pPr>
        <w:pStyle w:val="a3"/>
        <w:numPr>
          <w:ilvl w:val="0"/>
          <w:numId w:val="4"/>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реагирования </w:t>
      </w:r>
      <w:r w:rsidR="002820FD" w:rsidRPr="001340EC">
        <w:rPr>
          <w:rFonts w:ascii="Times New Roman" w:hAnsi="Times New Roman"/>
          <w:b/>
          <w:sz w:val="24"/>
          <w:szCs w:val="24"/>
        </w:rPr>
        <w:t xml:space="preserve">сил обеспечения транспортной безопасности </w:t>
      </w:r>
      <w:r w:rsidRPr="001340EC">
        <w:rPr>
          <w:rFonts w:ascii="Times New Roman" w:hAnsi="Times New Roman"/>
          <w:b/>
          <w:sz w:val="24"/>
          <w:szCs w:val="24"/>
        </w:rPr>
        <w:t>на</w:t>
      </w:r>
      <w:r w:rsidR="005770BB" w:rsidRPr="001340EC">
        <w:rPr>
          <w:rFonts w:ascii="Times New Roman" w:hAnsi="Times New Roman"/>
          <w:b/>
          <w:sz w:val="24"/>
          <w:szCs w:val="24"/>
        </w:rPr>
        <w:t xml:space="preserve"> </w:t>
      </w:r>
      <w:r w:rsidRPr="001340EC">
        <w:rPr>
          <w:rFonts w:ascii="Times New Roman" w:hAnsi="Times New Roman"/>
          <w:b/>
          <w:sz w:val="24"/>
          <w:szCs w:val="24"/>
        </w:rPr>
        <w:t>подготовк</w:t>
      </w:r>
      <w:r w:rsidR="005770BB" w:rsidRPr="001340EC">
        <w:rPr>
          <w:rFonts w:ascii="Times New Roman" w:hAnsi="Times New Roman"/>
          <w:b/>
          <w:sz w:val="24"/>
          <w:szCs w:val="24"/>
        </w:rPr>
        <w:t>у</w:t>
      </w:r>
      <w:r w:rsidRPr="001340EC">
        <w:rPr>
          <w:rFonts w:ascii="Times New Roman" w:hAnsi="Times New Roman"/>
          <w:b/>
          <w:sz w:val="24"/>
          <w:szCs w:val="24"/>
        </w:rPr>
        <w:t xml:space="preserve"> к совершению АНВ</w:t>
      </w:r>
      <w:r w:rsidR="002820FD" w:rsidRPr="001340EC">
        <w:rPr>
          <w:rFonts w:ascii="Times New Roman" w:hAnsi="Times New Roman"/>
          <w:b/>
          <w:sz w:val="24"/>
          <w:szCs w:val="24"/>
        </w:rPr>
        <w:t xml:space="preserve"> или совершение АНВ</w:t>
      </w:r>
      <w:r w:rsidR="002743FF" w:rsidRPr="001340EC">
        <w:rPr>
          <w:rFonts w:ascii="Times New Roman" w:hAnsi="Times New Roman"/>
          <w:b/>
          <w:sz w:val="24"/>
          <w:szCs w:val="24"/>
        </w:rPr>
        <w:t xml:space="preserve"> на ОТИ</w:t>
      </w:r>
    </w:p>
    <w:p w14:paraId="747D49B4" w14:textId="77777777" w:rsidR="00D3773B" w:rsidRPr="001340EC"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1340EC">
        <w:rPr>
          <w:rFonts w:ascii="Times New Roman" w:hAnsi="Times New Roman"/>
          <w:b/>
          <w:sz w:val="24"/>
          <w:szCs w:val="24"/>
        </w:rPr>
        <w:t>Выявление признаков подготовки к совершению АНВ</w:t>
      </w:r>
      <w:r w:rsidR="002820FD" w:rsidRPr="001340EC">
        <w:rPr>
          <w:b/>
        </w:rPr>
        <w:t xml:space="preserve"> </w:t>
      </w:r>
      <w:r w:rsidR="002820FD" w:rsidRPr="001340EC">
        <w:rPr>
          <w:rFonts w:ascii="Times New Roman" w:hAnsi="Times New Roman"/>
          <w:b/>
          <w:sz w:val="24"/>
          <w:szCs w:val="24"/>
        </w:rPr>
        <w:t>или совершения АНВ</w:t>
      </w:r>
    </w:p>
    <w:p w14:paraId="0581850A" w14:textId="49F5B982" w:rsidR="00D3773B" w:rsidRPr="001340EC" w:rsidRDefault="00D3773B" w:rsidP="00E81E11">
      <w:pPr>
        <w:pStyle w:val="a3"/>
        <w:spacing w:after="0" w:line="240" w:lineRule="auto"/>
        <w:ind w:left="0" w:firstLine="426"/>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w:t>
      </w:r>
    </w:p>
    <w:p w14:paraId="78E73B81"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3A099CB0" w14:textId="77777777" w:rsidR="00D3773B" w:rsidRPr="001340EC"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1340EC">
        <w:rPr>
          <w:rFonts w:ascii="Times New Roman" w:hAnsi="Times New Roman"/>
          <w:b/>
          <w:sz w:val="24"/>
          <w:szCs w:val="24"/>
        </w:rPr>
        <w:t>Подтверждение (не подтверждение) факта подготовки к совершению АНВ</w:t>
      </w:r>
      <w:r w:rsidR="002820FD" w:rsidRPr="001340EC">
        <w:rPr>
          <w:rFonts w:ascii="Times New Roman" w:hAnsi="Times New Roman"/>
          <w:b/>
          <w:sz w:val="24"/>
          <w:szCs w:val="24"/>
        </w:rPr>
        <w:t xml:space="preserve"> или совершения АНВ</w:t>
      </w:r>
    </w:p>
    <w:p w14:paraId="1DCCCFE6" w14:textId="6B7A32A4" w:rsidR="00D3773B" w:rsidRPr="001340EC" w:rsidRDefault="00D3773B" w:rsidP="00E81E11">
      <w:pPr>
        <w:pStyle w:val="a3"/>
        <w:ind w:left="0" w:firstLine="426"/>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w:t>
      </w:r>
    </w:p>
    <w:p w14:paraId="72DA9AD9"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0B81190D" w14:textId="77777777" w:rsidR="005770BB" w:rsidRPr="001340EC"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2820FD" w:rsidRPr="001340EC">
        <w:rPr>
          <w:rFonts w:ascii="Times New Roman" w:hAnsi="Times New Roman"/>
          <w:b/>
          <w:sz w:val="24"/>
          <w:szCs w:val="24"/>
        </w:rPr>
        <w:t xml:space="preserve">сил обеспечения транспортной безопасности </w:t>
      </w:r>
      <w:r w:rsidR="004C1102" w:rsidRPr="001340EC">
        <w:rPr>
          <w:rFonts w:ascii="Times New Roman" w:hAnsi="Times New Roman"/>
          <w:b/>
          <w:sz w:val="24"/>
          <w:szCs w:val="24"/>
        </w:rPr>
        <w:t>при подтверждении факта</w:t>
      </w:r>
      <w:r w:rsidRPr="001340EC">
        <w:rPr>
          <w:rFonts w:ascii="Times New Roman" w:hAnsi="Times New Roman"/>
          <w:b/>
          <w:sz w:val="24"/>
          <w:szCs w:val="24"/>
        </w:rPr>
        <w:t xml:space="preserve"> подготовк</w:t>
      </w:r>
      <w:r w:rsidR="004C1102" w:rsidRPr="001340EC">
        <w:rPr>
          <w:rFonts w:ascii="Times New Roman" w:hAnsi="Times New Roman"/>
          <w:b/>
          <w:sz w:val="24"/>
          <w:szCs w:val="24"/>
        </w:rPr>
        <w:t>и</w:t>
      </w:r>
      <w:r w:rsidRPr="001340EC">
        <w:rPr>
          <w:rFonts w:ascii="Times New Roman" w:hAnsi="Times New Roman"/>
          <w:b/>
          <w:sz w:val="24"/>
          <w:szCs w:val="24"/>
        </w:rPr>
        <w:t xml:space="preserve"> к совершению АНВ</w:t>
      </w:r>
    </w:p>
    <w:p w14:paraId="7EB05B3B"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1340EC" w:rsidRPr="001340EC" w14:paraId="54C62B92" w14:textId="77777777" w:rsidTr="00D3773B">
        <w:tc>
          <w:tcPr>
            <w:tcW w:w="14565" w:type="dxa"/>
            <w:gridSpan w:val="3"/>
          </w:tcPr>
          <w:p w14:paraId="19F94F6B"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1.</w:t>
            </w:r>
            <w:r w:rsidRPr="001340EC">
              <w:rPr>
                <w:rFonts w:ascii="Times New Roman" w:hAnsi="Times New Roman"/>
                <w:b/>
                <w:sz w:val="18"/>
                <w:szCs w:val="18"/>
              </w:rPr>
              <w:tab/>
              <w:t xml:space="preserve">Угроза захвата ОТИ – </w:t>
            </w:r>
            <w:r w:rsidRPr="001340EC">
              <w:rPr>
                <w:rFonts w:ascii="Times New Roman" w:hAnsi="Times New Roman"/>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0C6881A2"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2.</w:t>
            </w:r>
            <w:r w:rsidRPr="001340EC">
              <w:rPr>
                <w:rFonts w:ascii="Times New Roman" w:hAnsi="Times New Roman"/>
                <w:b/>
                <w:sz w:val="18"/>
                <w:szCs w:val="18"/>
              </w:rPr>
              <w:tab/>
              <w:t xml:space="preserve">Угроза захвата критического элемента ОТИ - </w:t>
            </w:r>
            <w:r w:rsidRPr="001340EC">
              <w:rPr>
                <w:rFonts w:ascii="Times New Roman" w:hAnsi="Times New Roman"/>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041DB73" w14:textId="77777777" w:rsidR="00E16471" w:rsidRPr="001340EC" w:rsidRDefault="00E16471" w:rsidP="00E81E11">
            <w:pPr>
              <w:spacing w:after="0" w:line="240" w:lineRule="auto"/>
              <w:ind w:firstLine="317"/>
              <w:jc w:val="both"/>
              <w:rPr>
                <w:rFonts w:ascii="Times New Roman" w:hAnsi="Times New Roman"/>
                <w:b/>
                <w:sz w:val="18"/>
                <w:szCs w:val="18"/>
              </w:rPr>
            </w:pPr>
          </w:p>
          <w:p w14:paraId="198C9C14" w14:textId="77777777" w:rsidR="00514C16" w:rsidRPr="001340EC" w:rsidRDefault="00514C16"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 xml:space="preserve">Признаки подготовки к реализации угрозы захвата ОТИ или критического элемента ОТИ: </w:t>
            </w:r>
          </w:p>
          <w:p w14:paraId="424C61D0" w14:textId="77777777" w:rsidR="00514C16" w:rsidRPr="001340EC" w:rsidRDefault="00514C16"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14B66"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0F27EA12" w14:textId="77777777" w:rsidTr="00D3773B">
        <w:tc>
          <w:tcPr>
            <w:tcW w:w="4962" w:type="dxa"/>
            <w:gridSpan w:val="2"/>
          </w:tcPr>
          <w:p w14:paraId="51825DA0"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114E97F2" w14:textId="77777777" w:rsidR="00514C16" w:rsidRPr="001340EC" w:rsidRDefault="00514C16" w:rsidP="00E81E11">
            <w:pPr>
              <w:spacing w:after="0" w:line="240" w:lineRule="auto"/>
              <w:ind w:left="28"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128726F2" w14:textId="77777777" w:rsidTr="002820FD">
        <w:tc>
          <w:tcPr>
            <w:tcW w:w="851" w:type="dxa"/>
          </w:tcPr>
          <w:p w14:paraId="094B6F23"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2DF346D7"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8F177A0"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630A1D6D" w14:textId="77777777" w:rsidTr="002820FD">
        <w:tc>
          <w:tcPr>
            <w:tcW w:w="851" w:type="dxa"/>
          </w:tcPr>
          <w:p w14:paraId="65EDC204"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6D3904D1"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7ABF4F"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1A99D512" w14:textId="77777777" w:rsidTr="002820FD">
        <w:tc>
          <w:tcPr>
            <w:tcW w:w="851" w:type="dxa"/>
          </w:tcPr>
          <w:p w14:paraId="1617D5BD"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2B6F5FCB"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BAC80F"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48BDFB87" w14:textId="77777777" w:rsidTr="002820FD">
        <w:tc>
          <w:tcPr>
            <w:tcW w:w="851" w:type="dxa"/>
          </w:tcPr>
          <w:p w14:paraId="1A8FE36A"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1D14251D"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8E08794"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2C5ABE98" w14:textId="77777777" w:rsidTr="002820FD">
        <w:tc>
          <w:tcPr>
            <w:tcW w:w="851" w:type="dxa"/>
          </w:tcPr>
          <w:p w14:paraId="3B673DD0"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4</w:t>
            </w:r>
          </w:p>
        </w:tc>
        <w:tc>
          <w:tcPr>
            <w:tcW w:w="4111" w:type="dxa"/>
            <w:shd w:val="clear" w:color="auto" w:fill="auto"/>
            <w:vAlign w:val="center"/>
          </w:tcPr>
          <w:p w14:paraId="02BB3141"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625D322C"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6EE9F46C" w14:textId="77777777" w:rsidTr="002820FD">
        <w:tc>
          <w:tcPr>
            <w:tcW w:w="851" w:type="dxa"/>
          </w:tcPr>
          <w:p w14:paraId="304E9A52"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5283121B"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осуществляющие досмотр, дополнительный досмотр, повторный досмотр </w:t>
            </w:r>
            <w:r w:rsidR="007B3498" w:rsidRPr="001340EC">
              <w:rPr>
                <w:rFonts w:ascii="Times New Roman" w:hAnsi="Times New Roman"/>
                <w:sz w:val="18"/>
                <w:szCs w:val="18"/>
              </w:rPr>
              <w:t>в целях обеспечения транспортной безопасности</w:t>
            </w:r>
          </w:p>
        </w:tc>
        <w:tc>
          <w:tcPr>
            <w:tcW w:w="9603" w:type="dxa"/>
          </w:tcPr>
          <w:p w14:paraId="095A793E"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1A4F179A" w14:textId="77777777" w:rsidTr="002820FD">
        <w:tc>
          <w:tcPr>
            <w:tcW w:w="851" w:type="dxa"/>
          </w:tcPr>
          <w:p w14:paraId="2052B638"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202533E0"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осуществляющие наблюдение и (или) собеседование </w:t>
            </w:r>
            <w:r w:rsidR="007B3498" w:rsidRPr="001340EC">
              <w:rPr>
                <w:rFonts w:ascii="Times New Roman" w:hAnsi="Times New Roman"/>
                <w:sz w:val="18"/>
                <w:szCs w:val="18"/>
              </w:rPr>
              <w:t>в целях обеспечения транспортной безопасности</w:t>
            </w:r>
          </w:p>
        </w:tc>
        <w:tc>
          <w:tcPr>
            <w:tcW w:w="9603" w:type="dxa"/>
          </w:tcPr>
          <w:p w14:paraId="4E43CE53"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592E65BC" w14:textId="77777777" w:rsidTr="002820FD">
        <w:tc>
          <w:tcPr>
            <w:tcW w:w="851" w:type="dxa"/>
          </w:tcPr>
          <w:p w14:paraId="6749336D" w14:textId="77777777" w:rsidR="007B3498" w:rsidRPr="001340EC" w:rsidRDefault="007B3498"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7E46DD8C" w14:textId="77777777" w:rsidR="007B3498" w:rsidRPr="001340EC" w:rsidRDefault="007B3498"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7FAE34D9" w14:textId="77777777" w:rsidR="007B3498" w:rsidRPr="001340EC" w:rsidRDefault="007B3498" w:rsidP="00E81E11">
            <w:pPr>
              <w:pStyle w:val="a3"/>
              <w:spacing w:after="0" w:line="240" w:lineRule="auto"/>
              <w:ind w:left="0" w:firstLine="317"/>
              <w:jc w:val="both"/>
              <w:rPr>
                <w:rFonts w:ascii="Times New Roman" w:hAnsi="Times New Roman"/>
                <w:sz w:val="18"/>
                <w:szCs w:val="18"/>
              </w:rPr>
            </w:pPr>
          </w:p>
        </w:tc>
      </w:tr>
      <w:tr w:rsidR="001340EC" w:rsidRPr="001340EC" w14:paraId="78C1FA02" w14:textId="77777777" w:rsidTr="002820FD">
        <w:tc>
          <w:tcPr>
            <w:tcW w:w="851" w:type="dxa"/>
          </w:tcPr>
          <w:p w14:paraId="6401D5B4" w14:textId="77777777" w:rsidR="00514C16" w:rsidRPr="001340EC" w:rsidRDefault="00514C16"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3570569F" w14:textId="77777777" w:rsidR="00514C16" w:rsidRPr="001340EC" w:rsidRDefault="00514C16"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31B7F1BF" w14:textId="77777777" w:rsidR="00514C16" w:rsidRPr="001340EC" w:rsidRDefault="00514C16" w:rsidP="00E81E11">
            <w:pPr>
              <w:pStyle w:val="a3"/>
              <w:spacing w:after="0" w:line="240" w:lineRule="auto"/>
              <w:ind w:left="0" w:firstLine="317"/>
              <w:jc w:val="both"/>
              <w:rPr>
                <w:rFonts w:ascii="Times New Roman" w:hAnsi="Times New Roman"/>
                <w:sz w:val="18"/>
                <w:szCs w:val="18"/>
              </w:rPr>
            </w:pPr>
          </w:p>
        </w:tc>
      </w:tr>
      <w:tr w:rsidR="001340EC" w:rsidRPr="001340EC" w14:paraId="515A02F1" w14:textId="77777777" w:rsidTr="002820FD">
        <w:tc>
          <w:tcPr>
            <w:tcW w:w="851" w:type="dxa"/>
          </w:tcPr>
          <w:p w14:paraId="44A125D3" w14:textId="77777777" w:rsidR="007B3498" w:rsidRPr="001340EC" w:rsidRDefault="007B3498"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7534D64F" w14:textId="77777777" w:rsidR="007B3498" w:rsidRPr="001340EC" w:rsidRDefault="007B3498"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70E798E" w14:textId="77777777" w:rsidR="007B3498" w:rsidRPr="001340EC" w:rsidRDefault="007B3498" w:rsidP="00E81E11">
            <w:pPr>
              <w:pStyle w:val="a3"/>
              <w:spacing w:after="0" w:line="240" w:lineRule="auto"/>
              <w:ind w:left="0" w:firstLine="317"/>
              <w:jc w:val="both"/>
              <w:rPr>
                <w:rFonts w:ascii="Times New Roman" w:hAnsi="Times New Roman"/>
                <w:sz w:val="18"/>
                <w:szCs w:val="18"/>
              </w:rPr>
            </w:pPr>
          </w:p>
        </w:tc>
      </w:tr>
      <w:tr w:rsidR="001340EC" w:rsidRPr="001340EC" w14:paraId="4AABBCBF" w14:textId="77777777" w:rsidTr="002820FD">
        <w:tc>
          <w:tcPr>
            <w:tcW w:w="851" w:type="dxa"/>
          </w:tcPr>
          <w:p w14:paraId="052FC6E6" w14:textId="77777777" w:rsidR="007B3498" w:rsidRPr="001340EC" w:rsidRDefault="007B3498"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14EE15E3" w14:textId="77777777" w:rsidR="007B3498" w:rsidRPr="001340EC" w:rsidRDefault="007B3498"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0CCA5F03" w14:textId="77777777" w:rsidR="007B3498" w:rsidRPr="001340EC" w:rsidRDefault="007B3498" w:rsidP="00E81E11">
            <w:pPr>
              <w:pStyle w:val="a3"/>
              <w:spacing w:after="0" w:line="240" w:lineRule="auto"/>
              <w:ind w:left="0" w:firstLine="317"/>
              <w:jc w:val="both"/>
              <w:rPr>
                <w:rFonts w:ascii="Times New Roman" w:hAnsi="Times New Roman"/>
                <w:sz w:val="18"/>
                <w:szCs w:val="18"/>
              </w:rPr>
            </w:pPr>
          </w:p>
        </w:tc>
      </w:tr>
      <w:tr w:rsidR="001340EC" w:rsidRPr="001340EC" w14:paraId="0485C19E" w14:textId="77777777" w:rsidTr="00D3773B">
        <w:tc>
          <w:tcPr>
            <w:tcW w:w="14565" w:type="dxa"/>
            <w:gridSpan w:val="3"/>
          </w:tcPr>
          <w:p w14:paraId="3974D03E" w14:textId="1473658A" w:rsidR="007B3498" w:rsidRPr="001340EC" w:rsidRDefault="007B3498" w:rsidP="00E81E11">
            <w:pPr>
              <w:spacing w:after="0" w:line="240" w:lineRule="auto"/>
              <w:ind w:firstLine="317"/>
              <w:jc w:val="both"/>
              <w:rPr>
                <w:rFonts w:ascii="Times New Roman" w:hAnsi="Times New Roman"/>
                <w:sz w:val="18"/>
                <w:szCs w:val="18"/>
              </w:rPr>
            </w:pPr>
            <w:r w:rsidRPr="001340EC">
              <w:rPr>
                <w:rFonts w:ascii="Times New Roman" w:hAnsi="Times New Roman"/>
                <w:b/>
                <w:sz w:val="18"/>
                <w:szCs w:val="18"/>
              </w:rPr>
              <w:t>3.</w:t>
            </w:r>
            <w:r w:rsidRPr="001340EC">
              <w:rPr>
                <w:rFonts w:ascii="Times New Roman" w:hAnsi="Times New Roman"/>
                <w:b/>
                <w:sz w:val="18"/>
                <w:szCs w:val="18"/>
              </w:rPr>
              <w:tab/>
              <w:t xml:space="preserve">Угроза взрыва ОТИ - </w:t>
            </w:r>
            <w:r w:rsidRPr="001340EC">
              <w:rPr>
                <w:rFonts w:ascii="Times New Roman" w:hAnsi="Times New Roman"/>
                <w:sz w:val="18"/>
                <w:szCs w:val="18"/>
              </w:rPr>
              <w:t>возможность разрушения ОТИ или нанесения ему, здоровью персонала, пассажирам и другим</w:t>
            </w:r>
            <w:r w:rsidR="00FC2D55" w:rsidRPr="001340EC">
              <w:rPr>
                <w:rFonts w:ascii="Times New Roman" w:hAnsi="Times New Roman"/>
                <w:sz w:val="18"/>
                <w:szCs w:val="18"/>
              </w:rPr>
              <w:t xml:space="preserve"> лицам повреждений путем взрыва </w:t>
            </w:r>
            <w:r w:rsidRPr="001340EC">
              <w:rPr>
                <w:rFonts w:ascii="Times New Roman" w:hAnsi="Times New Roman"/>
                <w:sz w:val="18"/>
                <w:szCs w:val="18"/>
              </w:rPr>
              <w:t>(обстрела)</w:t>
            </w:r>
            <w:r w:rsidR="00182E85" w:rsidRPr="001340EC">
              <w:rPr>
                <w:rFonts w:ascii="Times New Roman" w:hAnsi="Times New Roman"/>
                <w:sz w:val="18"/>
                <w:szCs w:val="18"/>
              </w:rPr>
              <w:t>, в том числе с использованием БПА</w:t>
            </w:r>
            <w:r w:rsidR="00FC2D55" w:rsidRPr="001340EC">
              <w:rPr>
                <w:rFonts w:ascii="Times New Roman" w:hAnsi="Times New Roman"/>
                <w:sz w:val="18"/>
                <w:szCs w:val="18"/>
              </w:rPr>
              <w:t>.</w:t>
            </w:r>
          </w:p>
          <w:p w14:paraId="5165A0BB" w14:textId="68CE951B" w:rsidR="007B3498" w:rsidRPr="001340EC" w:rsidRDefault="007B3498"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4.</w:t>
            </w:r>
            <w:r w:rsidRPr="001340EC">
              <w:rPr>
                <w:rFonts w:ascii="Times New Roman" w:hAnsi="Times New Roman"/>
                <w:b/>
                <w:sz w:val="18"/>
                <w:szCs w:val="18"/>
              </w:rPr>
              <w:tab/>
              <w:t xml:space="preserve">Угроза взрыва критического элемента ОТИ - </w:t>
            </w:r>
            <w:r w:rsidRPr="001340EC">
              <w:rPr>
                <w:rFonts w:ascii="Times New Roman" w:hAnsi="Times New Roman"/>
                <w:sz w:val="18"/>
                <w:szCs w:val="18"/>
              </w:rPr>
              <w:t>возможность   разрушения критического элемента ОТИ или нанесения ему повреждения путем взрыва</w:t>
            </w:r>
            <w:r w:rsidR="00FC2D55" w:rsidRPr="001340EC">
              <w:rPr>
                <w:rFonts w:ascii="Times New Roman" w:hAnsi="Times New Roman"/>
                <w:sz w:val="18"/>
                <w:szCs w:val="18"/>
              </w:rPr>
              <w:t>,</w:t>
            </w:r>
            <w:r w:rsidRPr="001340EC">
              <w:rPr>
                <w:rFonts w:ascii="Times New Roman" w:hAnsi="Times New Roman"/>
                <w:sz w:val="18"/>
                <w:szCs w:val="18"/>
              </w:rPr>
              <w:t xml:space="preserve"> (обстрела)</w:t>
            </w:r>
            <w:r w:rsidR="00FC2D55" w:rsidRPr="001340EC">
              <w:rPr>
                <w:rFonts w:ascii="Times New Roman" w:hAnsi="Times New Roman"/>
                <w:sz w:val="18"/>
                <w:szCs w:val="18"/>
              </w:rPr>
              <w:t xml:space="preserve">, </w:t>
            </w:r>
            <w:r w:rsidR="00182E85" w:rsidRPr="001340EC">
              <w:rPr>
                <w:rFonts w:ascii="Times New Roman" w:hAnsi="Times New Roman"/>
                <w:sz w:val="18"/>
                <w:szCs w:val="18"/>
              </w:rPr>
              <w:t xml:space="preserve">в том числе с использованием БПА, </w:t>
            </w:r>
            <w:r w:rsidRPr="001340EC">
              <w:rPr>
                <w:rFonts w:ascii="Times New Roman" w:hAnsi="Times New Roman"/>
                <w:sz w:val="18"/>
                <w:szCs w:val="18"/>
              </w:rPr>
              <w:t>создающего угрозу функционированию ОТИ, жизни или здоровью персонала, пассажиров и других лиц.</w:t>
            </w:r>
          </w:p>
          <w:p w14:paraId="42D40757"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5B2A738A" w14:textId="77777777" w:rsidR="007B3498" w:rsidRPr="001340EC" w:rsidRDefault="007B3498"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 xml:space="preserve">Признаки подготовки к реализации угрозы взрыва ОТИ </w:t>
            </w:r>
            <w:r w:rsidR="00F55B03" w:rsidRPr="001340EC">
              <w:rPr>
                <w:rFonts w:ascii="Times New Roman" w:hAnsi="Times New Roman"/>
                <w:b/>
                <w:sz w:val="18"/>
                <w:szCs w:val="18"/>
              </w:rPr>
              <w:t>или</w:t>
            </w:r>
            <w:r w:rsidR="00044939" w:rsidRPr="001340EC">
              <w:rPr>
                <w:rFonts w:ascii="Times New Roman" w:hAnsi="Times New Roman"/>
                <w:b/>
                <w:sz w:val="18"/>
                <w:szCs w:val="18"/>
              </w:rPr>
              <w:t xml:space="preserve"> </w:t>
            </w:r>
            <w:r w:rsidRPr="001340EC">
              <w:rPr>
                <w:rFonts w:ascii="Times New Roman" w:hAnsi="Times New Roman"/>
                <w:b/>
                <w:sz w:val="18"/>
                <w:szCs w:val="18"/>
              </w:rPr>
              <w:t>критического элемента ОТИ:</w:t>
            </w:r>
          </w:p>
          <w:p w14:paraId="069F544C" w14:textId="77777777" w:rsidR="007B3498" w:rsidRPr="001340EC" w:rsidRDefault="007B3498"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8EF3" w14:textId="77777777" w:rsidR="007B3498" w:rsidRPr="001340EC" w:rsidRDefault="007B3498" w:rsidP="00E81E11">
            <w:pPr>
              <w:pStyle w:val="a3"/>
              <w:spacing w:after="0" w:line="240" w:lineRule="auto"/>
              <w:ind w:left="0" w:firstLine="317"/>
              <w:jc w:val="both"/>
              <w:rPr>
                <w:rFonts w:ascii="Times New Roman" w:hAnsi="Times New Roman"/>
                <w:b/>
                <w:sz w:val="18"/>
                <w:szCs w:val="18"/>
              </w:rPr>
            </w:pPr>
          </w:p>
        </w:tc>
      </w:tr>
      <w:tr w:rsidR="001340EC" w:rsidRPr="001340EC" w14:paraId="77717BE1" w14:textId="77777777" w:rsidTr="00D3773B">
        <w:tc>
          <w:tcPr>
            <w:tcW w:w="4962" w:type="dxa"/>
            <w:gridSpan w:val="2"/>
          </w:tcPr>
          <w:p w14:paraId="1A618CD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2B65B22F" w14:textId="77777777" w:rsidR="00DE783C" w:rsidRPr="001340EC" w:rsidRDefault="00DE783C"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03347204" w14:textId="77777777" w:rsidTr="00D3773B">
        <w:tc>
          <w:tcPr>
            <w:tcW w:w="851" w:type="dxa"/>
          </w:tcPr>
          <w:p w14:paraId="57AA5987"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3D39745F"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03242AB"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39AB8D3D" w14:textId="77777777" w:rsidTr="00377580">
        <w:tc>
          <w:tcPr>
            <w:tcW w:w="851" w:type="dxa"/>
          </w:tcPr>
          <w:p w14:paraId="0E06B968"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shd w:val="clear" w:color="auto" w:fill="auto"/>
          </w:tcPr>
          <w:p w14:paraId="330375DE"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26CDA123"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279827AC" w14:textId="77777777" w:rsidTr="00377580">
        <w:tc>
          <w:tcPr>
            <w:tcW w:w="851" w:type="dxa"/>
          </w:tcPr>
          <w:p w14:paraId="0556289E"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5560E580"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015150DF"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38727D63" w14:textId="77777777" w:rsidTr="00377580">
        <w:tc>
          <w:tcPr>
            <w:tcW w:w="851" w:type="dxa"/>
          </w:tcPr>
          <w:p w14:paraId="1336AEDB"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33DEBD78"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31785BE"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33A7C8A2" w14:textId="77777777" w:rsidTr="002820FD">
        <w:tc>
          <w:tcPr>
            <w:tcW w:w="851" w:type="dxa"/>
          </w:tcPr>
          <w:p w14:paraId="1B41195F"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2B770E81"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11743F29"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613C6891" w14:textId="77777777" w:rsidTr="002820FD">
        <w:tc>
          <w:tcPr>
            <w:tcW w:w="851" w:type="dxa"/>
          </w:tcPr>
          <w:p w14:paraId="46C8C64B"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1F6C041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0DE69059"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6DE1A562" w14:textId="77777777" w:rsidTr="002820FD">
        <w:tc>
          <w:tcPr>
            <w:tcW w:w="851" w:type="dxa"/>
          </w:tcPr>
          <w:p w14:paraId="65847264"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25255FD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5DB6C97"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788027AB" w14:textId="77777777" w:rsidTr="002820FD">
        <w:tc>
          <w:tcPr>
            <w:tcW w:w="851" w:type="dxa"/>
          </w:tcPr>
          <w:p w14:paraId="04929A37"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0732DBF8"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452D5E1C"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0C483F3B" w14:textId="77777777" w:rsidTr="002820FD">
        <w:tc>
          <w:tcPr>
            <w:tcW w:w="851" w:type="dxa"/>
          </w:tcPr>
          <w:p w14:paraId="677EC09B"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7</w:t>
            </w:r>
          </w:p>
        </w:tc>
        <w:tc>
          <w:tcPr>
            <w:tcW w:w="4111" w:type="dxa"/>
            <w:shd w:val="clear" w:color="auto" w:fill="auto"/>
            <w:vAlign w:val="center"/>
          </w:tcPr>
          <w:p w14:paraId="04AFF352"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6D1651A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0220306B" w14:textId="77777777" w:rsidTr="002820FD">
        <w:tc>
          <w:tcPr>
            <w:tcW w:w="851" w:type="dxa"/>
          </w:tcPr>
          <w:p w14:paraId="4AAE64C5"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1F5CA519"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40366728"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51A42859" w14:textId="77777777" w:rsidTr="002820FD">
        <w:tc>
          <w:tcPr>
            <w:tcW w:w="851" w:type="dxa"/>
          </w:tcPr>
          <w:p w14:paraId="27EE25E8"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7630EF20"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E529828"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678AFD97" w14:textId="77777777" w:rsidTr="00D3773B">
        <w:tc>
          <w:tcPr>
            <w:tcW w:w="14565" w:type="dxa"/>
            <w:gridSpan w:val="3"/>
          </w:tcPr>
          <w:p w14:paraId="21ACB4CD" w14:textId="6881729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5.</w:t>
            </w:r>
            <w:r w:rsidRPr="001340EC">
              <w:rPr>
                <w:rFonts w:ascii="Times New Roman" w:hAnsi="Times New Roman"/>
                <w:b/>
                <w:sz w:val="18"/>
                <w:szCs w:val="18"/>
              </w:rPr>
              <w:tab/>
              <w:t xml:space="preserve">Угроза размещения или попытки размещения на ОТИ взрывных устройств (взрывчатых веществ) - </w:t>
            </w:r>
            <w:r w:rsidRPr="001340EC">
              <w:rPr>
                <w:rFonts w:ascii="Times New Roman" w:hAnsi="Times New Roman"/>
                <w:sz w:val="18"/>
                <w:szCs w:val="18"/>
              </w:rPr>
              <w:t>возможность размещения или совершения действий в целях размещения каким бы то ни было способом на ОТИ</w:t>
            </w:r>
            <w:r w:rsidR="00182E85" w:rsidRPr="001340EC">
              <w:rPr>
                <w:rFonts w:ascii="Times New Roman" w:hAnsi="Times New Roman"/>
                <w:sz w:val="18"/>
                <w:szCs w:val="18"/>
              </w:rPr>
              <w:t>,</w:t>
            </w:r>
            <w:r w:rsidR="00182E85" w:rsidRPr="001340EC">
              <w:t xml:space="preserve"> </w:t>
            </w:r>
            <w:r w:rsidR="00182E85" w:rsidRPr="001340EC">
              <w:rPr>
                <w:rFonts w:ascii="Times New Roman" w:hAnsi="Times New Roman"/>
                <w:sz w:val="18"/>
                <w:szCs w:val="18"/>
              </w:rPr>
              <w:t>в том числе с использованием БПА,</w:t>
            </w:r>
            <w:r w:rsidRPr="001340EC">
              <w:rPr>
                <w:rFonts w:ascii="Times New Roman" w:hAnsi="Times New Roman"/>
                <w:sz w:val="18"/>
                <w:szCs w:val="18"/>
              </w:rPr>
              <w:t xml:space="preserve"> взрывных устройств (взрывчатых веществ), которые могут разрушить ОТИ, нанести ему и/или его грузу повреждения.</w:t>
            </w:r>
          </w:p>
          <w:p w14:paraId="79A0E779" w14:textId="18FBEB32"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6.</w:t>
            </w:r>
            <w:r w:rsidRPr="001340EC">
              <w:rPr>
                <w:rFonts w:ascii="Times New Roman" w:hAnsi="Times New Roman"/>
                <w:b/>
                <w:sz w:val="18"/>
                <w:szCs w:val="18"/>
              </w:rPr>
              <w:tab/>
              <w:t xml:space="preserve">Угроза размещения или попытки размещения на критическом элементе ОТИ взрывных устройств (взрывчатых веществ) - </w:t>
            </w:r>
            <w:r w:rsidRPr="001340EC">
              <w:rPr>
                <w:rFonts w:ascii="Times New Roman" w:hAnsi="Times New Roman"/>
                <w:sz w:val="18"/>
                <w:szCs w:val="18"/>
              </w:rPr>
              <w:t>возможность размещения или совершения действий в целях размещения каким бы то ни было способом</w:t>
            </w:r>
            <w:r w:rsidR="00182E85" w:rsidRPr="001340EC">
              <w:rPr>
                <w:rFonts w:ascii="Times New Roman" w:hAnsi="Times New Roman"/>
                <w:sz w:val="18"/>
                <w:szCs w:val="18"/>
              </w:rPr>
              <w:t xml:space="preserve">, в том числе с использованием БПА, </w:t>
            </w:r>
            <w:r w:rsidRPr="001340EC">
              <w:rPr>
                <w:rFonts w:ascii="Times New Roman" w:hAnsi="Times New Roman"/>
                <w:sz w:val="18"/>
                <w:szCs w:val="18"/>
              </w:rPr>
              <w:t>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2CDD0658"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36491B56" w14:textId="77777777" w:rsidR="00DE783C" w:rsidRPr="001340EC" w:rsidRDefault="00DE783C"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подготовки к реализации угрозы размещения или попытки размещения на ОТИ или на критическом элементе ОТИ взрывных устройств (взрывчатых веществ):</w:t>
            </w:r>
          </w:p>
          <w:p w14:paraId="2DAA8304" w14:textId="77777777" w:rsidR="00DE783C" w:rsidRPr="001340EC" w:rsidRDefault="00DE783C"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102F4" w14:textId="77777777" w:rsidR="00DE783C" w:rsidRPr="001340EC" w:rsidRDefault="00DE783C" w:rsidP="00E81E11">
            <w:pPr>
              <w:pStyle w:val="a3"/>
              <w:spacing w:after="0" w:line="240" w:lineRule="auto"/>
              <w:ind w:left="0" w:firstLine="317"/>
              <w:jc w:val="both"/>
              <w:rPr>
                <w:rFonts w:ascii="Times New Roman" w:hAnsi="Times New Roman"/>
                <w:b/>
                <w:sz w:val="18"/>
                <w:szCs w:val="18"/>
              </w:rPr>
            </w:pPr>
          </w:p>
        </w:tc>
      </w:tr>
      <w:tr w:rsidR="001340EC" w:rsidRPr="001340EC" w14:paraId="37C73CFB" w14:textId="77777777" w:rsidTr="00D3773B">
        <w:tc>
          <w:tcPr>
            <w:tcW w:w="4962" w:type="dxa"/>
            <w:gridSpan w:val="2"/>
          </w:tcPr>
          <w:p w14:paraId="5A2F777A"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6A075EA8" w14:textId="77777777" w:rsidR="00DE783C" w:rsidRPr="001340EC" w:rsidRDefault="00DE783C"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51728A17" w14:textId="77777777" w:rsidTr="00377580">
        <w:tc>
          <w:tcPr>
            <w:tcW w:w="851" w:type="dxa"/>
          </w:tcPr>
          <w:p w14:paraId="717B3CE0"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shd w:val="clear" w:color="auto" w:fill="auto"/>
          </w:tcPr>
          <w:p w14:paraId="1FDB5975"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D03AF8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20B62335" w14:textId="77777777" w:rsidTr="00377580">
        <w:tc>
          <w:tcPr>
            <w:tcW w:w="851" w:type="dxa"/>
          </w:tcPr>
          <w:p w14:paraId="32287457"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shd w:val="clear" w:color="auto" w:fill="auto"/>
          </w:tcPr>
          <w:p w14:paraId="5503FB3B"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4C9E72B"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17480934" w14:textId="77777777" w:rsidTr="00377580">
        <w:tc>
          <w:tcPr>
            <w:tcW w:w="851" w:type="dxa"/>
          </w:tcPr>
          <w:p w14:paraId="06715FC8"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46741F9F"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FEDF7CB"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08F28301" w14:textId="77777777" w:rsidTr="00377580">
        <w:tc>
          <w:tcPr>
            <w:tcW w:w="851" w:type="dxa"/>
          </w:tcPr>
          <w:p w14:paraId="4195DD71"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2D5D11D1"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668149A1"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38D2475C" w14:textId="77777777" w:rsidTr="002820FD">
        <w:tc>
          <w:tcPr>
            <w:tcW w:w="851" w:type="dxa"/>
          </w:tcPr>
          <w:p w14:paraId="5A9864D9"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2361CE79"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7A3AB22C"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43FD7416" w14:textId="77777777" w:rsidTr="002820FD">
        <w:tc>
          <w:tcPr>
            <w:tcW w:w="851" w:type="dxa"/>
          </w:tcPr>
          <w:p w14:paraId="7608542F"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38927F05"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71FA4AD"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06A55A7B" w14:textId="77777777" w:rsidTr="002820FD">
        <w:tc>
          <w:tcPr>
            <w:tcW w:w="851" w:type="dxa"/>
          </w:tcPr>
          <w:p w14:paraId="6D5B57C4"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6442E9FF"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17B5C6"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15B23AFD" w14:textId="77777777" w:rsidTr="002820FD">
        <w:tc>
          <w:tcPr>
            <w:tcW w:w="851" w:type="dxa"/>
          </w:tcPr>
          <w:p w14:paraId="108CC361"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0330178A"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6703BE8E"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1745FB1E" w14:textId="77777777" w:rsidTr="002820FD">
        <w:tc>
          <w:tcPr>
            <w:tcW w:w="851" w:type="dxa"/>
          </w:tcPr>
          <w:p w14:paraId="718DA784"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62606837"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278AEA29"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6F2D333F" w14:textId="77777777" w:rsidTr="002820FD">
        <w:tc>
          <w:tcPr>
            <w:tcW w:w="851" w:type="dxa"/>
          </w:tcPr>
          <w:p w14:paraId="72BF67AA"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33F8E6AF" w14:textId="77777777" w:rsidR="00DE783C"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EB6A036"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09801816" w14:textId="77777777" w:rsidTr="002820FD">
        <w:tc>
          <w:tcPr>
            <w:tcW w:w="851" w:type="dxa"/>
          </w:tcPr>
          <w:p w14:paraId="3413ED00" w14:textId="77777777" w:rsidR="00DE783C" w:rsidRPr="001340EC" w:rsidRDefault="00DE783C"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8</w:t>
            </w:r>
          </w:p>
        </w:tc>
        <w:tc>
          <w:tcPr>
            <w:tcW w:w="4111" w:type="dxa"/>
            <w:shd w:val="clear" w:color="auto" w:fill="auto"/>
            <w:vAlign w:val="center"/>
          </w:tcPr>
          <w:p w14:paraId="7B77EF3D" w14:textId="77777777" w:rsidR="00E16471" w:rsidRPr="001340EC" w:rsidRDefault="00DE783C"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321F9FC" w14:textId="77777777" w:rsidR="00DE783C" w:rsidRPr="001340EC" w:rsidRDefault="00DE783C" w:rsidP="00E81E11">
            <w:pPr>
              <w:pStyle w:val="a3"/>
              <w:spacing w:after="0" w:line="240" w:lineRule="auto"/>
              <w:ind w:left="0" w:firstLine="317"/>
              <w:jc w:val="both"/>
              <w:rPr>
                <w:rFonts w:ascii="Times New Roman" w:hAnsi="Times New Roman"/>
                <w:sz w:val="18"/>
                <w:szCs w:val="18"/>
              </w:rPr>
            </w:pPr>
          </w:p>
        </w:tc>
      </w:tr>
      <w:tr w:rsidR="001340EC" w:rsidRPr="001340EC" w14:paraId="23DD4FA8" w14:textId="77777777" w:rsidTr="00D3773B">
        <w:tc>
          <w:tcPr>
            <w:tcW w:w="14565" w:type="dxa"/>
            <w:gridSpan w:val="3"/>
          </w:tcPr>
          <w:p w14:paraId="1228A7D0" w14:textId="77777777" w:rsidR="00DE783C" w:rsidRPr="001340EC" w:rsidRDefault="00E16471"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7.</w:t>
            </w:r>
            <w:r w:rsidRPr="001340EC">
              <w:rPr>
                <w:rFonts w:ascii="Times New Roman" w:hAnsi="Times New Roman"/>
                <w:b/>
                <w:sz w:val="18"/>
                <w:szCs w:val="18"/>
              </w:rPr>
              <w:tab/>
            </w:r>
            <w:r w:rsidR="00DE783C" w:rsidRPr="001340EC">
              <w:rPr>
                <w:rFonts w:ascii="Times New Roman" w:hAnsi="Times New Roman"/>
                <w:b/>
                <w:sz w:val="18"/>
                <w:szCs w:val="18"/>
              </w:rPr>
              <w:t xml:space="preserve">Угроза поражения опасными веществами ОТИ – </w:t>
            </w:r>
            <w:r w:rsidR="00DE783C" w:rsidRPr="001340EC">
              <w:rPr>
                <w:rFonts w:ascii="Times New Roman" w:hAnsi="Times New Roman"/>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3CBA834C"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5A4BBEF1" w14:textId="77777777" w:rsidR="00DE783C" w:rsidRPr="001340EC" w:rsidRDefault="00DE783C"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 xml:space="preserve">Признаки подготовки к реализации угрозы </w:t>
            </w:r>
            <w:r w:rsidR="00044939" w:rsidRPr="001340EC">
              <w:rPr>
                <w:rFonts w:ascii="Times New Roman" w:hAnsi="Times New Roman"/>
                <w:b/>
                <w:sz w:val="18"/>
                <w:szCs w:val="18"/>
              </w:rPr>
              <w:t>поражения опасными веществами ОТИ</w:t>
            </w:r>
            <w:r w:rsidRPr="001340EC">
              <w:rPr>
                <w:rFonts w:ascii="Times New Roman" w:hAnsi="Times New Roman"/>
                <w:b/>
                <w:sz w:val="18"/>
                <w:szCs w:val="18"/>
              </w:rPr>
              <w:t xml:space="preserve">: </w:t>
            </w:r>
          </w:p>
          <w:p w14:paraId="26E91691" w14:textId="77777777" w:rsidR="00DE783C" w:rsidRPr="001340EC" w:rsidRDefault="00DE783C"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471" w:rsidRPr="001340EC">
              <w:rPr>
                <w:rFonts w:ascii="Times New Roman" w:hAnsi="Times New Roman"/>
                <w:b/>
                <w:sz w:val="18"/>
                <w:szCs w:val="18"/>
              </w:rPr>
              <w:t>____</w:t>
            </w:r>
            <w:r w:rsidRPr="001340EC">
              <w:rPr>
                <w:rFonts w:ascii="Times New Roman" w:hAnsi="Times New Roman"/>
                <w:b/>
                <w:sz w:val="18"/>
                <w:szCs w:val="18"/>
              </w:rPr>
              <w:t>____________</w:t>
            </w:r>
          </w:p>
          <w:p w14:paraId="57138B8C" w14:textId="77777777" w:rsidR="00DE783C" w:rsidRPr="001340EC" w:rsidRDefault="00DE783C" w:rsidP="00E81E11">
            <w:pPr>
              <w:pStyle w:val="a3"/>
              <w:spacing w:after="0" w:line="240" w:lineRule="auto"/>
              <w:ind w:left="34" w:firstLine="686"/>
              <w:rPr>
                <w:rFonts w:ascii="Times New Roman" w:hAnsi="Times New Roman"/>
                <w:b/>
                <w:sz w:val="18"/>
                <w:szCs w:val="18"/>
              </w:rPr>
            </w:pPr>
          </w:p>
        </w:tc>
      </w:tr>
      <w:tr w:rsidR="001340EC" w:rsidRPr="001340EC" w14:paraId="2153CB39" w14:textId="77777777" w:rsidTr="00D3773B">
        <w:tc>
          <w:tcPr>
            <w:tcW w:w="4962" w:type="dxa"/>
            <w:gridSpan w:val="2"/>
          </w:tcPr>
          <w:p w14:paraId="7C4592AE" w14:textId="77777777" w:rsidR="00044939" w:rsidRPr="001340EC" w:rsidRDefault="00044939"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14191553" w14:textId="77777777" w:rsidR="00044939" w:rsidRPr="001340EC" w:rsidRDefault="00044939"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4DBEA59C" w14:textId="77777777" w:rsidTr="002820FD">
        <w:tc>
          <w:tcPr>
            <w:tcW w:w="851" w:type="dxa"/>
          </w:tcPr>
          <w:p w14:paraId="26A81AC8"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shd w:val="clear" w:color="auto" w:fill="auto"/>
          </w:tcPr>
          <w:p w14:paraId="1A1832A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2D5C6C9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4C8943E3" w14:textId="77777777" w:rsidTr="002820FD">
        <w:tc>
          <w:tcPr>
            <w:tcW w:w="851" w:type="dxa"/>
          </w:tcPr>
          <w:p w14:paraId="25E439D3"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shd w:val="clear" w:color="auto" w:fill="auto"/>
          </w:tcPr>
          <w:p w14:paraId="3F8B1990"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56606ED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1C473078" w14:textId="77777777" w:rsidTr="002820FD">
        <w:tc>
          <w:tcPr>
            <w:tcW w:w="851" w:type="dxa"/>
          </w:tcPr>
          <w:p w14:paraId="48FE3920"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5BE25C69"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600158B"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625FF1C0" w14:textId="77777777" w:rsidTr="002820FD">
        <w:tc>
          <w:tcPr>
            <w:tcW w:w="851" w:type="dxa"/>
          </w:tcPr>
          <w:p w14:paraId="721B1D32"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153BEA72"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69DE4D1"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739EA7B5" w14:textId="77777777" w:rsidTr="00377580">
        <w:tc>
          <w:tcPr>
            <w:tcW w:w="851" w:type="dxa"/>
          </w:tcPr>
          <w:p w14:paraId="15CA4C10"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0CD4B83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57ABC483"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15C68C8A" w14:textId="77777777" w:rsidTr="00377580">
        <w:tc>
          <w:tcPr>
            <w:tcW w:w="851" w:type="dxa"/>
          </w:tcPr>
          <w:p w14:paraId="2894CDF5"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6FADE593"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D4D33BB"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1661F244" w14:textId="77777777" w:rsidTr="00377580">
        <w:tc>
          <w:tcPr>
            <w:tcW w:w="851" w:type="dxa"/>
          </w:tcPr>
          <w:p w14:paraId="7D0A4A7E"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0ED8C51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D0E3DB4"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0E1F13CB" w14:textId="77777777" w:rsidTr="00377580">
        <w:tc>
          <w:tcPr>
            <w:tcW w:w="851" w:type="dxa"/>
          </w:tcPr>
          <w:p w14:paraId="4697E64E"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4C6B22BD"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452095C9"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5BBBCA6B" w14:textId="77777777" w:rsidTr="00377580">
        <w:tc>
          <w:tcPr>
            <w:tcW w:w="851" w:type="dxa"/>
          </w:tcPr>
          <w:p w14:paraId="59470911"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1533C57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7E2B3C7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001B9292" w14:textId="77777777" w:rsidTr="00377580">
        <w:tc>
          <w:tcPr>
            <w:tcW w:w="851" w:type="dxa"/>
          </w:tcPr>
          <w:p w14:paraId="4E514A67"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1FA041F6"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20F4D76"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269E37BD" w14:textId="77777777" w:rsidTr="00377580">
        <w:tc>
          <w:tcPr>
            <w:tcW w:w="851" w:type="dxa"/>
          </w:tcPr>
          <w:p w14:paraId="3CD29154"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751E1663"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E4DB825"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2579F8D9" w14:textId="77777777" w:rsidTr="00D3773B">
        <w:tc>
          <w:tcPr>
            <w:tcW w:w="14565" w:type="dxa"/>
            <w:gridSpan w:val="3"/>
          </w:tcPr>
          <w:p w14:paraId="1ECD0E6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8.</w:t>
            </w:r>
            <w:r w:rsidR="00E16471" w:rsidRPr="001340EC">
              <w:rPr>
                <w:rFonts w:ascii="Times New Roman" w:hAnsi="Times New Roman"/>
                <w:b/>
                <w:sz w:val="18"/>
                <w:szCs w:val="18"/>
              </w:rPr>
              <w:tab/>
            </w:r>
            <w:r w:rsidRPr="001340EC">
              <w:rPr>
                <w:rFonts w:ascii="Times New Roman" w:hAnsi="Times New Roman"/>
                <w:b/>
                <w:sz w:val="18"/>
                <w:szCs w:val="18"/>
              </w:rPr>
              <w:t>Угроза блокирования ОТИ</w:t>
            </w:r>
            <w:r w:rsidRPr="001340EC">
              <w:rPr>
                <w:rFonts w:ascii="Times New Roman" w:hAnsi="Times New Roman"/>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3BAE367F"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256D7F01" w14:textId="77777777" w:rsidR="00F55B03" w:rsidRPr="001340EC" w:rsidRDefault="00F55B03"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подготовки к реализации угрозы блокирования ОТИ:</w:t>
            </w:r>
          </w:p>
          <w:p w14:paraId="74AE0D2C" w14:textId="77777777" w:rsidR="00F55B03" w:rsidRPr="001340EC" w:rsidRDefault="00F55B03"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C3995" w14:textId="77777777" w:rsidR="00F55B03" w:rsidRPr="001340EC" w:rsidRDefault="00F55B03" w:rsidP="00E81E11">
            <w:pPr>
              <w:pStyle w:val="a3"/>
              <w:spacing w:after="0" w:line="240" w:lineRule="auto"/>
              <w:ind w:left="0" w:firstLine="289"/>
              <w:jc w:val="both"/>
              <w:rPr>
                <w:rFonts w:ascii="Times New Roman" w:hAnsi="Times New Roman"/>
                <w:b/>
                <w:sz w:val="18"/>
                <w:szCs w:val="18"/>
              </w:rPr>
            </w:pPr>
          </w:p>
        </w:tc>
      </w:tr>
      <w:tr w:rsidR="001340EC" w:rsidRPr="001340EC" w14:paraId="4053E5A7" w14:textId="77777777" w:rsidTr="00D3773B">
        <w:tc>
          <w:tcPr>
            <w:tcW w:w="4962" w:type="dxa"/>
            <w:gridSpan w:val="2"/>
          </w:tcPr>
          <w:p w14:paraId="534C7000"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3671A1AB" w14:textId="77777777" w:rsidR="00F55B03" w:rsidRPr="001340EC" w:rsidRDefault="00F55B03"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5BE15109" w14:textId="77777777" w:rsidTr="002820FD">
        <w:tc>
          <w:tcPr>
            <w:tcW w:w="851" w:type="dxa"/>
          </w:tcPr>
          <w:p w14:paraId="6D9E0AE9"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1</w:t>
            </w:r>
          </w:p>
        </w:tc>
        <w:tc>
          <w:tcPr>
            <w:tcW w:w="4111" w:type="dxa"/>
            <w:shd w:val="clear" w:color="auto" w:fill="auto"/>
          </w:tcPr>
          <w:p w14:paraId="6315854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BA6DFB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75B7CFB9" w14:textId="77777777" w:rsidTr="002820FD">
        <w:tc>
          <w:tcPr>
            <w:tcW w:w="851" w:type="dxa"/>
          </w:tcPr>
          <w:p w14:paraId="6DEEB323"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shd w:val="clear" w:color="auto" w:fill="auto"/>
          </w:tcPr>
          <w:p w14:paraId="795B42FE"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D25FF16"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68A73152" w14:textId="77777777" w:rsidTr="002820FD">
        <w:tc>
          <w:tcPr>
            <w:tcW w:w="851" w:type="dxa"/>
          </w:tcPr>
          <w:p w14:paraId="27A8D928"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139F8B35"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AC222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5CAFBFF6" w14:textId="77777777" w:rsidTr="00377580">
        <w:tc>
          <w:tcPr>
            <w:tcW w:w="851" w:type="dxa"/>
          </w:tcPr>
          <w:p w14:paraId="711BF9FE"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595271FE"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4AEC0CB1"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490A4BE8" w14:textId="77777777" w:rsidTr="002820FD">
        <w:tc>
          <w:tcPr>
            <w:tcW w:w="851" w:type="dxa"/>
          </w:tcPr>
          <w:p w14:paraId="5D641C27"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6498F190"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5A7802A5"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1E543ED5" w14:textId="77777777" w:rsidTr="002820FD">
        <w:tc>
          <w:tcPr>
            <w:tcW w:w="851" w:type="dxa"/>
          </w:tcPr>
          <w:p w14:paraId="2B0EE690"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75AFEFA3"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892B6F"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7A8925D4" w14:textId="77777777" w:rsidTr="002820FD">
        <w:tc>
          <w:tcPr>
            <w:tcW w:w="851" w:type="dxa"/>
          </w:tcPr>
          <w:p w14:paraId="20FB2E73"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5F31A6AD"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ED41DD5"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0589884B" w14:textId="77777777" w:rsidTr="002820FD">
        <w:tc>
          <w:tcPr>
            <w:tcW w:w="851" w:type="dxa"/>
          </w:tcPr>
          <w:p w14:paraId="7A7D31B8"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2FE95BD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2675855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49BF63AD" w14:textId="77777777" w:rsidTr="002820FD">
        <w:tc>
          <w:tcPr>
            <w:tcW w:w="851" w:type="dxa"/>
          </w:tcPr>
          <w:p w14:paraId="083E5A60"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5B1DC00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1F5CE4B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354767E4" w14:textId="77777777" w:rsidTr="002820FD">
        <w:tc>
          <w:tcPr>
            <w:tcW w:w="851" w:type="dxa"/>
          </w:tcPr>
          <w:p w14:paraId="4E5FAEDA"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47C3B43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9E585B6"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4D344E12" w14:textId="77777777" w:rsidTr="002820FD">
        <w:tc>
          <w:tcPr>
            <w:tcW w:w="851" w:type="dxa"/>
          </w:tcPr>
          <w:p w14:paraId="0F696854"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59D4117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7AEEFD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345C3396" w14:textId="77777777" w:rsidTr="00D3773B">
        <w:tc>
          <w:tcPr>
            <w:tcW w:w="14565" w:type="dxa"/>
            <w:gridSpan w:val="3"/>
          </w:tcPr>
          <w:p w14:paraId="6AA3D424"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9.</w:t>
            </w:r>
            <w:r w:rsidRPr="001340EC">
              <w:rPr>
                <w:rFonts w:ascii="Times New Roman" w:hAnsi="Times New Roman"/>
                <w:b/>
                <w:sz w:val="18"/>
                <w:szCs w:val="18"/>
              </w:rPr>
              <w:tab/>
              <w:t xml:space="preserve">Угроза хищения элементов ОТИ - </w:t>
            </w:r>
            <w:r w:rsidRPr="001340EC">
              <w:rPr>
                <w:rFonts w:ascii="Times New Roman" w:hAnsi="Times New Roman"/>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A0E4D7C" w14:textId="77777777" w:rsidR="00E16471" w:rsidRPr="001340EC" w:rsidRDefault="00E16471" w:rsidP="00E81E11">
            <w:pPr>
              <w:spacing w:after="0" w:line="240" w:lineRule="auto"/>
              <w:ind w:firstLine="317"/>
              <w:jc w:val="both"/>
              <w:rPr>
                <w:rFonts w:ascii="Times New Roman" w:hAnsi="Times New Roman"/>
                <w:b/>
                <w:sz w:val="18"/>
                <w:szCs w:val="18"/>
              </w:rPr>
            </w:pPr>
          </w:p>
          <w:p w14:paraId="01BF50D0" w14:textId="77777777" w:rsidR="00F55B03" w:rsidRPr="001340EC" w:rsidRDefault="00F55B03"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Признаки подготовки к реализации угрозы хищения элементов ОТИ:</w:t>
            </w:r>
          </w:p>
          <w:p w14:paraId="238BE8F9" w14:textId="77777777" w:rsidR="00F55B03" w:rsidRPr="001340EC" w:rsidRDefault="00F55B03"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54EC8" w14:textId="77777777" w:rsidR="00F55B03" w:rsidRPr="001340EC" w:rsidRDefault="00F55B03" w:rsidP="00E81E11">
            <w:pPr>
              <w:pStyle w:val="a3"/>
              <w:spacing w:after="0" w:line="240" w:lineRule="auto"/>
              <w:ind w:left="0" w:firstLine="317"/>
              <w:jc w:val="both"/>
              <w:rPr>
                <w:rFonts w:ascii="Times New Roman" w:hAnsi="Times New Roman"/>
                <w:b/>
                <w:sz w:val="18"/>
                <w:szCs w:val="18"/>
              </w:rPr>
            </w:pPr>
          </w:p>
        </w:tc>
      </w:tr>
      <w:tr w:rsidR="001340EC" w:rsidRPr="001340EC" w14:paraId="18689C18" w14:textId="77777777" w:rsidTr="00D3773B">
        <w:tc>
          <w:tcPr>
            <w:tcW w:w="4962" w:type="dxa"/>
            <w:gridSpan w:val="2"/>
          </w:tcPr>
          <w:p w14:paraId="5033CEAB"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6E8C5368" w14:textId="77777777" w:rsidR="00F55B03" w:rsidRPr="001340EC" w:rsidRDefault="00F55B03"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118EB7D5" w14:textId="77777777" w:rsidTr="00377580">
        <w:tc>
          <w:tcPr>
            <w:tcW w:w="851" w:type="dxa"/>
          </w:tcPr>
          <w:p w14:paraId="0038F9FF"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shd w:val="clear" w:color="auto" w:fill="auto"/>
          </w:tcPr>
          <w:p w14:paraId="24DB64BC"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FB44383"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104DB483" w14:textId="77777777" w:rsidTr="00377580">
        <w:tc>
          <w:tcPr>
            <w:tcW w:w="851" w:type="dxa"/>
          </w:tcPr>
          <w:p w14:paraId="2B2F258C"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shd w:val="clear" w:color="auto" w:fill="auto"/>
          </w:tcPr>
          <w:p w14:paraId="4AC0240E"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8340FC4"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2BD54160" w14:textId="77777777" w:rsidTr="00377580">
        <w:tc>
          <w:tcPr>
            <w:tcW w:w="851" w:type="dxa"/>
          </w:tcPr>
          <w:p w14:paraId="1012C50F"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3B1E7E2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BDA96BB"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1DE1AE80" w14:textId="77777777" w:rsidTr="00377580">
        <w:tc>
          <w:tcPr>
            <w:tcW w:w="851" w:type="dxa"/>
          </w:tcPr>
          <w:p w14:paraId="2F39D79E"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591196C6"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w:t>
            </w:r>
            <w:r w:rsidRPr="001340EC">
              <w:rPr>
                <w:rFonts w:ascii="Times New Roman" w:hAnsi="Times New Roman"/>
                <w:sz w:val="18"/>
                <w:szCs w:val="18"/>
              </w:rPr>
              <w:lastRenderedPageBreak/>
              <w:t xml:space="preserve">обеспечением транспортной безопасности ОТИ </w:t>
            </w:r>
          </w:p>
        </w:tc>
        <w:tc>
          <w:tcPr>
            <w:tcW w:w="9603" w:type="dxa"/>
          </w:tcPr>
          <w:p w14:paraId="12D2039F"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08AD5851" w14:textId="77777777" w:rsidTr="002820FD">
        <w:tc>
          <w:tcPr>
            <w:tcW w:w="851" w:type="dxa"/>
          </w:tcPr>
          <w:p w14:paraId="75F01FC4"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17FF960C"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432BF6F1"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343310BB" w14:textId="77777777" w:rsidTr="002820FD">
        <w:tc>
          <w:tcPr>
            <w:tcW w:w="851" w:type="dxa"/>
          </w:tcPr>
          <w:p w14:paraId="7D21C9F4"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144D8E21"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E523E75"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2B9D7AD6" w14:textId="77777777" w:rsidTr="002820FD">
        <w:tc>
          <w:tcPr>
            <w:tcW w:w="851" w:type="dxa"/>
          </w:tcPr>
          <w:p w14:paraId="2615A416"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2744A4C7"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F723665" w14:textId="77777777" w:rsidR="00F55B03" w:rsidRPr="001340EC" w:rsidRDefault="00F55B03" w:rsidP="00E81E11">
            <w:pPr>
              <w:pStyle w:val="a3"/>
              <w:spacing w:after="0" w:line="240" w:lineRule="auto"/>
              <w:ind w:left="28" w:firstLine="289"/>
              <w:jc w:val="both"/>
              <w:rPr>
                <w:rFonts w:ascii="Times New Roman" w:hAnsi="Times New Roman"/>
                <w:sz w:val="18"/>
                <w:szCs w:val="18"/>
              </w:rPr>
            </w:pPr>
          </w:p>
        </w:tc>
      </w:tr>
      <w:tr w:rsidR="001340EC" w:rsidRPr="001340EC" w14:paraId="066852A6" w14:textId="77777777" w:rsidTr="002820FD">
        <w:tc>
          <w:tcPr>
            <w:tcW w:w="851" w:type="dxa"/>
          </w:tcPr>
          <w:p w14:paraId="537E3BC8"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2CC851E8"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1BFAFA7D"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4659BF37" w14:textId="77777777" w:rsidTr="002820FD">
        <w:tc>
          <w:tcPr>
            <w:tcW w:w="851" w:type="dxa"/>
          </w:tcPr>
          <w:p w14:paraId="6B37577C"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45241E31"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15A7183E"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17135F16" w14:textId="77777777" w:rsidTr="002820FD">
        <w:tc>
          <w:tcPr>
            <w:tcW w:w="851" w:type="dxa"/>
          </w:tcPr>
          <w:p w14:paraId="7C097FC3"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1377536E"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3C8528A"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r w:rsidR="001340EC" w:rsidRPr="001340EC" w14:paraId="58A8A38E" w14:textId="77777777" w:rsidTr="002820FD">
        <w:tc>
          <w:tcPr>
            <w:tcW w:w="851" w:type="dxa"/>
          </w:tcPr>
          <w:p w14:paraId="5D33987F" w14:textId="77777777" w:rsidR="00F55B03" w:rsidRPr="001340EC" w:rsidRDefault="00F55B03"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1F6E213F" w14:textId="77777777" w:rsidR="00F55B03" w:rsidRPr="001340EC" w:rsidRDefault="00F55B03"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EFE30F2" w14:textId="77777777" w:rsidR="00F55B03" w:rsidRPr="001340EC" w:rsidRDefault="00F55B03" w:rsidP="00E81E11">
            <w:pPr>
              <w:pStyle w:val="a3"/>
              <w:spacing w:after="0" w:line="240" w:lineRule="auto"/>
              <w:ind w:left="0" w:firstLine="317"/>
              <w:jc w:val="both"/>
              <w:rPr>
                <w:rFonts w:ascii="Times New Roman" w:hAnsi="Times New Roman"/>
                <w:sz w:val="18"/>
                <w:szCs w:val="18"/>
              </w:rPr>
            </w:pPr>
          </w:p>
        </w:tc>
      </w:tr>
    </w:tbl>
    <w:p w14:paraId="493E34C7"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44DCB498" w14:textId="77777777" w:rsidR="0016270D" w:rsidRPr="001340EC" w:rsidRDefault="0016270D" w:rsidP="00E81E11">
      <w:pPr>
        <w:pStyle w:val="a3"/>
        <w:numPr>
          <w:ilvl w:val="1"/>
          <w:numId w:val="4"/>
        </w:numPr>
        <w:spacing w:after="0" w:line="240" w:lineRule="auto"/>
        <w:jc w:val="both"/>
        <w:rPr>
          <w:rFonts w:ascii="Times New Roman" w:hAnsi="Times New Roman"/>
          <w:b/>
          <w:sz w:val="24"/>
          <w:szCs w:val="24"/>
        </w:rPr>
      </w:pPr>
      <w:r w:rsidRPr="001340EC">
        <w:rPr>
          <w:rFonts w:ascii="Times New Roman" w:hAnsi="Times New Roman"/>
          <w:b/>
          <w:sz w:val="24"/>
          <w:szCs w:val="24"/>
        </w:rPr>
        <w:t>Порядок действий сил обеспе</w:t>
      </w:r>
      <w:r w:rsidR="00947ED1" w:rsidRPr="001340EC">
        <w:rPr>
          <w:rFonts w:ascii="Times New Roman" w:hAnsi="Times New Roman"/>
          <w:b/>
          <w:sz w:val="24"/>
          <w:szCs w:val="24"/>
        </w:rPr>
        <w:t>чения транспортной безопасности</w:t>
      </w:r>
      <w:r w:rsidRPr="001340EC">
        <w:rPr>
          <w:rFonts w:ascii="Times New Roman" w:hAnsi="Times New Roman"/>
          <w:b/>
          <w:sz w:val="24"/>
          <w:szCs w:val="24"/>
        </w:rPr>
        <w:t xml:space="preserve"> при подтверждении факта совершения АНВ</w:t>
      </w:r>
    </w:p>
    <w:p w14:paraId="2991ECC5"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1340EC" w:rsidRPr="001340EC" w14:paraId="6949CEC8" w14:textId="77777777" w:rsidTr="00D3773B">
        <w:tc>
          <w:tcPr>
            <w:tcW w:w="14565" w:type="dxa"/>
            <w:gridSpan w:val="3"/>
          </w:tcPr>
          <w:p w14:paraId="0C6D80A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1.</w:t>
            </w:r>
            <w:r w:rsidRPr="001340EC">
              <w:rPr>
                <w:rFonts w:ascii="Times New Roman" w:hAnsi="Times New Roman"/>
                <w:b/>
                <w:sz w:val="18"/>
                <w:szCs w:val="18"/>
              </w:rPr>
              <w:tab/>
              <w:t xml:space="preserve">Угроза захвата ОТИ – </w:t>
            </w:r>
            <w:r w:rsidRPr="001340EC">
              <w:rPr>
                <w:rFonts w:ascii="Times New Roman" w:hAnsi="Times New Roman"/>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5FECFA74"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2.</w:t>
            </w:r>
            <w:r w:rsidRPr="001340EC">
              <w:rPr>
                <w:rFonts w:ascii="Times New Roman" w:hAnsi="Times New Roman"/>
                <w:b/>
                <w:sz w:val="18"/>
                <w:szCs w:val="18"/>
              </w:rPr>
              <w:tab/>
              <w:t xml:space="preserve">Угроза захвата критического элемента ОТИ - </w:t>
            </w:r>
            <w:r w:rsidRPr="001340EC">
              <w:rPr>
                <w:rFonts w:ascii="Times New Roman" w:hAnsi="Times New Roman"/>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1511D0B"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3FD3EDDC"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реализации угрозы захвата ОТИ или критического элемента ОТИ:</w:t>
            </w:r>
          </w:p>
          <w:p w14:paraId="4058F9F9" w14:textId="77777777" w:rsidR="0016270D" w:rsidRPr="001340EC" w:rsidRDefault="0016270D"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A924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8B58D8A" w14:textId="77777777" w:rsidTr="00D3773B">
        <w:tc>
          <w:tcPr>
            <w:tcW w:w="4962" w:type="dxa"/>
            <w:gridSpan w:val="2"/>
          </w:tcPr>
          <w:p w14:paraId="4F8EC29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32CB34CE" w14:textId="77777777" w:rsidR="0016270D" w:rsidRPr="001340EC" w:rsidRDefault="0016270D"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67D8E266" w14:textId="77777777" w:rsidTr="00D3773B">
        <w:tc>
          <w:tcPr>
            <w:tcW w:w="851" w:type="dxa"/>
          </w:tcPr>
          <w:p w14:paraId="2803C4A5"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339BBBC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8802A04"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09984245" w14:textId="77777777" w:rsidTr="00D3773B">
        <w:tc>
          <w:tcPr>
            <w:tcW w:w="851" w:type="dxa"/>
          </w:tcPr>
          <w:p w14:paraId="06724224"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686025CF"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B97620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47E31FCF" w14:textId="77777777" w:rsidTr="00D3773B">
        <w:tc>
          <w:tcPr>
            <w:tcW w:w="851" w:type="dxa"/>
          </w:tcPr>
          <w:p w14:paraId="31330C7C"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0E72CC76"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51A956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E840BA8" w14:textId="77777777" w:rsidTr="00377580">
        <w:tc>
          <w:tcPr>
            <w:tcW w:w="851" w:type="dxa"/>
          </w:tcPr>
          <w:p w14:paraId="6F481E4A"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3CBEF1C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44DFA3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34C4812" w14:textId="77777777" w:rsidTr="00D3773B">
        <w:tc>
          <w:tcPr>
            <w:tcW w:w="851" w:type="dxa"/>
          </w:tcPr>
          <w:p w14:paraId="6AC00E69"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64F5BEF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42AAF38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0FB7AEE" w14:textId="77777777" w:rsidTr="00D3773B">
        <w:tc>
          <w:tcPr>
            <w:tcW w:w="851" w:type="dxa"/>
          </w:tcPr>
          <w:p w14:paraId="1075BAD3"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0F8CF3C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D715CA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654F4982" w14:textId="77777777" w:rsidTr="00D3773B">
        <w:tc>
          <w:tcPr>
            <w:tcW w:w="851" w:type="dxa"/>
          </w:tcPr>
          <w:p w14:paraId="7AA7F29F"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1813A8D6"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осуществляющие </w:t>
            </w:r>
            <w:r w:rsidRPr="001340EC">
              <w:rPr>
                <w:rFonts w:ascii="Times New Roman" w:hAnsi="Times New Roman"/>
                <w:sz w:val="18"/>
                <w:szCs w:val="18"/>
              </w:rPr>
              <w:lastRenderedPageBreak/>
              <w:t>наблюдение и (или) собеседование в целях обеспечения транспортной безопасности</w:t>
            </w:r>
          </w:p>
        </w:tc>
        <w:tc>
          <w:tcPr>
            <w:tcW w:w="9603" w:type="dxa"/>
          </w:tcPr>
          <w:p w14:paraId="4540E2F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48F6DCB7" w14:textId="77777777" w:rsidTr="00D3773B">
        <w:tc>
          <w:tcPr>
            <w:tcW w:w="851" w:type="dxa"/>
          </w:tcPr>
          <w:p w14:paraId="2DC3FA23"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525FD87F"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42015A6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4B016AE3" w14:textId="77777777" w:rsidTr="00D3773B">
        <w:tc>
          <w:tcPr>
            <w:tcW w:w="851" w:type="dxa"/>
          </w:tcPr>
          <w:p w14:paraId="417E3F82"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23572EB4"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62A7660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10987EAD" w14:textId="77777777" w:rsidTr="00D3773B">
        <w:tc>
          <w:tcPr>
            <w:tcW w:w="851" w:type="dxa"/>
          </w:tcPr>
          <w:p w14:paraId="106E7297"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782EC27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4E6AD7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947CE68" w14:textId="77777777" w:rsidTr="00D3773B">
        <w:tc>
          <w:tcPr>
            <w:tcW w:w="851" w:type="dxa"/>
          </w:tcPr>
          <w:p w14:paraId="45407648"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55069447"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87345C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5CAA1D3F" w14:textId="77777777" w:rsidTr="00D3773B">
        <w:tc>
          <w:tcPr>
            <w:tcW w:w="14565" w:type="dxa"/>
            <w:gridSpan w:val="3"/>
          </w:tcPr>
          <w:p w14:paraId="52C66F21" w14:textId="500E4F50" w:rsidR="0016270D" w:rsidRPr="001340EC" w:rsidRDefault="0016270D" w:rsidP="00E81E11">
            <w:pPr>
              <w:spacing w:after="0" w:line="240" w:lineRule="auto"/>
              <w:ind w:firstLine="317"/>
              <w:jc w:val="both"/>
              <w:rPr>
                <w:rFonts w:ascii="Times New Roman" w:hAnsi="Times New Roman"/>
                <w:sz w:val="18"/>
                <w:szCs w:val="18"/>
              </w:rPr>
            </w:pPr>
            <w:r w:rsidRPr="001340EC">
              <w:rPr>
                <w:rFonts w:ascii="Times New Roman" w:hAnsi="Times New Roman"/>
                <w:b/>
                <w:sz w:val="18"/>
                <w:szCs w:val="18"/>
              </w:rPr>
              <w:t>3.</w:t>
            </w:r>
            <w:r w:rsidRPr="001340EC">
              <w:rPr>
                <w:rFonts w:ascii="Times New Roman" w:hAnsi="Times New Roman"/>
                <w:b/>
                <w:sz w:val="18"/>
                <w:szCs w:val="18"/>
              </w:rPr>
              <w:tab/>
              <w:t xml:space="preserve">Угроза взрыва ОТИ - </w:t>
            </w:r>
            <w:r w:rsidRPr="001340EC">
              <w:rPr>
                <w:rFonts w:ascii="Times New Roman" w:hAnsi="Times New Roman"/>
                <w:sz w:val="18"/>
                <w:szCs w:val="18"/>
              </w:rPr>
              <w:t>возможность разрушения ОТИ или нанесения ему и/или его грузу, здоровью персонала, пассажирам и другим лицам повреждений путем взрыва (обстрела)</w:t>
            </w:r>
            <w:r w:rsidR="00FC2D55" w:rsidRPr="001340EC">
              <w:rPr>
                <w:rFonts w:ascii="Times New Roman" w:hAnsi="Times New Roman"/>
                <w:sz w:val="18"/>
                <w:szCs w:val="18"/>
              </w:rPr>
              <w:t>, в том числе с использованием БПА.</w:t>
            </w:r>
          </w:p>
          <w:p w14:paraId="21A22EDD" w14:textId="48993F42"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4.</w:t>
            </w:r>
            <w:r w:rsidRPr="001340EC">
              <w:rPr>
                <w:rFonts w:ascii="Times New Roman" w:hAnsi="Times New Roman"/>
                <w:b/>
                <w:sz w:val="18"/>
                <w:szCs w:val="18"/>
              </w:rPr>
              <w:tab/>
              <w:t xml:space="preserve">Угроза взрыва критического элемента ОТИ - </w:t>
            </w:r>
            <w:r w:rsidRPr="001340EC">
              <w:rPr>
                <w:rFonts w:ascii="Times New Roman" w:hAnsi="Times New Roman"/>
                <w:sz w:val="18"/>
                <w:szCs w:val="18"/>
              </w:rPr>
              <w:t>возможность разрушения критического элемента ОТИ или нанесения ему повреждения путем взрыва (обстрела)</w:t>
            </w:r>
            <w:r w:rsidR="00C97371" w:rsidRPr="001340EC">
              <w:rPr>
                <w:rFonts w:ascii="Times New Roman" w:hAnsi="Times New Roman"/>
                <w:sz w:val="18"/>
                <w:szCs w:val="18"/>
              </w:rPr>
              <w:t>, в том числе с использованием БПА</w:t>
            </w:r>
            <w:r w:rsidRPr="001340EC">
              <w:rPr>
                <w:rFonts w:ascii="Times New Roman" w:hAnsi="Times New Roman"/>
                <w:sz w:val="18"/>
                <w:szCs w:val="18"/>
              </w:rPr>
              <w:t>, создающего угрозу функционированию ОТИ, жизни или здоровью персонала, пассажиров и других лиц.</w:t>
            </w:r>
          </w:p>
          <w:p w14:paraId="65ECA102"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41E9C9EE"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реализации угрозы взрыва ОТИ или критического элемента ОТИ:</w:t>
            </w:r>
          </w:p>
          <w:p w14:paraId="40F48122" w14:textId="77777777" w:rsidR="0016270D" w:rsidRPr="001340EC" w:rsidRDefault="0016270D"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CEB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205F207D" w14:textId="77777777" w:rsidTr="00D3773B">
        <w:tc>
          <w:tcPr>
            <w:tcW w:w="4962" w:type="dxa"/>
            <w:gridSpan w:val="2"/>
          </w:tcPr>
          <w:p w14:paraId="0530EC0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40DAAE57" w14:textId="77777777" w:rsidR="0016270D" w:rsidRPr="001340EC" w:rsidRDefault="0016270D"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5786E753" w14:textId="77777777" w:rsidTr="00D3773B">
        <w:tc>
          <w:tcPr>
            <w:tcW w:w="851" w:type="dxa"/>
          </w:tcPr>
          <w:p w14:paraId="7C6E2FED"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2A31931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AE53DF6"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68769905" w14:textId="77777777" w:rsidTr="00D3773B">
        <w:tc>
          <w:tcPr>
            <w:tcW w:w="851" w:type="dxa"/>
          </w:tcPr>
          <w:p w14:paraId="6D6536A3"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5EEE0319"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BF9C7E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58964F5" w14:textId="77777777" w:rsidTr="00D3773B">
        <w:tc>
          <w:tcPr>
            <w:tcW w:w="851" w:type="dxa"/>
          </w:tcPr>
          <w:p w14:paraId="28D94656"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326C0BD6"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760EEC3A"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1C860CA2" w14:textId="77777777" w:rsidTr="00377580">
        <w:tc>
          <w:tcPr>
            <w:tcW w:w="851" w:type="dxa"/>
          </w:tcPr>
          <w:p w14:paraId="72F2D674"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691A1CF8"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9D6479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05866FB5" w14:textId="77777777" w:rsidTr="00D3773B">
        <w:tc>
          <w:tcPr>
            <w:tcW w:w="851" w:type="dxa"/>
          </w:tcPr>
          <w:p w14:paraId="5D9F57F9"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44FEE358"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0164726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5D535036" w14:textId="77777777" w:rsidTr="00D3773B">
        <w:tc>
          <w:tcPr>
            <w:tcW w:w="851" w:type="dxa"/>
          </w:tcPr>
          <w:p w14:paraId="11781766"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47265C3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5AC480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1A664C32" w14:textId="77777777" w:rsidTr="00D3773B">
        <w:tc>
          <w:tcPr>
            <w:tcW w:w="851" w:type="dxa"/>
          </w:tcPr>
          <w:p w14:paraId="60391F80"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0A7A635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1440F0E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611E452B" w14:textId="77777777" w:rsidTr="00D3773B">
        <w:tc>
          <w:tcPr>
            <w:tcW w:w="851" w:type="dxa"/>
          </w:tcPr>
          <w:p w14:paraId="6185ED2F"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69E907C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2BDD3A9C"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2B27087D" w14:textId="77777777" w:rsidTr="00D3773B">
        <w:tc>
          <w:tcPr>
            <w:tcW w:w="851" w:type="dxa"/>
          </w:tcPr>
          <w:p w14:paraId="61505BEF"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62E3CD71"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584D5E49"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5A272A0" w14:textId="77777777" w:rsidTr="00D3773B">
        <w:tc>
          <w:tcPr>
            <w:tcW w:w="851" w:type="dxa"/>
          </w:tcPr>
          <w:p w14:paraId="137D6174"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4C1061E7"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B88AEB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452A992F" w14:textId="77777777" w:rsidTr="00D3773B">
        <w:tc>
          <w:tcPr>
            <w:tcW w:w="851" w:type="dxa"/>
          </w:tcPr>
          <w:p w14:paraId="3414320D"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8</w:t>
            </w:r>
          </w:p>
        </w:tc>
        <w:tc>
          <w:tcPr>
            <w:tcW w:w="4111" w:type="dxa"/>
            <w:shd w:val="clear" w:color="auto" w:fill="auto"/>
            <w:vAlign w:val="center"/>
          </w:tcPr>
          <w:p w14:paraId="05D0F2F8"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C05CA31"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285E22A" w14:textId="77777777" w:rsidTr="00D3773B">
        <w:tc>
          <w:tcPr>
            <w:tcW w:w="14565" w:type="dxa"/>
            <w:gridSpan w:val="3"/>
          </w:tcPr>
          <w:p w14:paraId="0E4382AF" w14:textId="3BAC11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5.</w:t>
            </w:r>
            <w:r w:rsidRPr="001340EC">
              <w:rPr>
                <w:rFonts w:ascii="Times New Roman" w:hAnsi="Times New Roman"/>
                <w:b/>
                <w:sz w:val="18"/>
                <w:szCs w:val="18"/>
              </w:rPr>
              <w:tab/>
              <w:t xml:space="preserve">Угроза размещения или попытки размещения на ОТИ взрывных устройств (взрывчатых веществ) - </w:t>
            </w:r>
            <w:r w:rsidRPr="001340EC">
              <w:rPr>
                <w:rFonts w:ascii="Times New Roman" w:hAnsi="Times New Roman"/>
                <w:sz w:val="18"/>
                <w:szCs w:val="18"/>
              </w:rPr>
              <w:t>возможность размещения или совершения действий в целях размещения каким бы то ни было способом на ОТИ</w:t>
            </w:r>
            <w:r w:rsidR="00796760" w:rsidRPr="001340EC">
              <w:rPr>
                <w:rFonts w:ascii="Times New Roman" w:hAnsi="Times New Roman"/>
                <w:sz w:val="18"/>
                <w:szCs w:val="18"/>
              </w:rPr>
              <w:t>, в том числе с использованием БПА,</w:t>
            </w:r>
            <w:r w:rsidRPr="001340EC">
              <w:rPr>
                <w:rFonts w:ascii="Times New Roman" w:hAnsi="Times New Roman"/>
                <w:sz w:val="18"/>
                <w:szCs w:val="18"/>
              </w:rPr>
              <w:t xml:space="preserve"> взрывных устройств (взрывчатых веществ), которые могут разрушить ОТИ, нанести ему и/или его грузу повреждения.</w:t>
            </w:r>
          </w:p>
          <w:p w14:paraId="4EF9288C" w14:textId="651FD584"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6.</w:t>
            </w:r>
            <w:r w:rsidRPr="001340EC">
              <w:rPr>
                <w:rFonts w:ascii="Times New Roman" w:hAnsi="Times New Roman"/>
                <w:b/>
                <w:sz w:val="18"/>
                <w:szCs w:val="18"/>
              </w:rPr>
              <w:tab/>
              <w:t xml:space="preserve">Угроза размещения или попытки размещения на критическом элементе ОТИ взрывных устройств (взрывчатых веществ) - </w:t>
            </w:r>
            <w:r w:rsidRPr="001340EC">
              <w:rPr>
                <w:rFonts w:ascii="Times New Roman" w:hAnsi="Times New Roman"/>
                <w:sz w:val="18"/>
                <w:szCs w:val="18"/>
              </w:rPr>
              <w:t>возможность размещения или совершения действий в целях размещения каким бы то ни было способом</w:t>
            </w:r>
            <w:r w:rsidR="00796760" w:rsidRPr="001340EC">
              <w:rPr>
                <w:rFonts w:ascii="Times New Roman" w:hAnsi="Times New Roman"/>
                <w:sz w:val="18"/>
                <w:szCs w:val="18"/>
              </w:rPr>
              <w:t>,</w:t>
            </w:r>
            <w:r w:rsidR="00796760" w:rsidRPr="001340EC">
              <w:t xml:space="preserve"> </w:t>
            </w:r>
            <w:r w:rsidR="00796760" w:rsidRPr="001340EC">
              <w:rPr>
                <w:rFonts w:ascii="Times New Roman" w:hAnsi="Times New Roman"/>
                <w:sz w:val="18"/>
                <w:szCs w:val="18"/>
              </w:rPr>
              <w:t>в том числе с использованием БПА,</w:t>
            </w:r>
            <w:r w:rsidRPr="001340EC">
              <w:rPr>
                <w:rFonts w:ascii="Times New Roman" w:hAnsi="Times New Roman"/>
                <w:sz w:val="18"/>
                <w:szCs w:val="18"/>
              </w:rPr>
              <w:t xml:space="preserve">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47956CCF" w14:textId="77777777" w:rsidR="00E16471" w:rsidRPr="001340EC" w:rsidRDefault="00E16471" w:rsidP="00E81E11">
            <w:pPr>
              <w:pStyle w:val="a3"/>
              <w:spacing w:after="0" w:line="240" w:lineRule="auto"/>
              <w:ind w:left="34" w:firstLine="317"/>
              <w:jc w:val="both"/>
              <w:rPr>
                <w:rFonts w:ascii="Times New Roman" w:hAnsi="Times New Roman"/>
                <w:b/>
                <w:sz w:val="18"/>
                <w:szCs w:val="18"/>
              </w:rPr>
            </w:pPr>
          </w:p>
          <w:p w14:paraId="4A7C14E5"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реализации угрозы размещения на ОТИ или на критическом элементе ОТИ взрывных устройств (взрывчатых веществ):</w:t>
            </w:r>
          </w:p>
          <w:p w14:paraId="153A6AEA" w14:textId="77777777" w:rsidR="0016270D" w:rsidRPr="001340EC" w:rsidRDefault="0016270D"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43EB0" w14:textId="77777777" w:rsidR="0016270D" w:rsidRPr="001340EC" w:rsidRDefault="0016270D" w:rsidP="00E81E11">
            <w:pPr>
              <w:pStyle w:val="a3"/>
              <w:spacing w:after="0" w:line="240" w:lineRule="auto"/>
              <w:ind w:left="34" w:firstLine="317"/>
              <w:jc w:val="both"/>
              <w:rPr>
                <w:rFonts w:ascii="Times New Roman" w:hAnsi="Times New Roman"/>
                <w:b/>
                <w:sz w:val="18"/>
                <w:szCs w:val="18"/>
              </w:rPr>
            </w:pPr>
          </w:p>
        </w:tc>
      </w:tr>
      <w:tr w:rsidR="001340EC" w:rsidRPr="001340EC" w14:paraId="3C05F336" w14:textId="77777777" w:rsidTr="00D3773B">
        <w:tc>
          <w:tcPr>
            <w:tcW w:w="4962" w:type="dxa"/>
            <w:gridSpan w:val="2"/>
          </w:tcPr>
          <w:p w14:paraId="15426BC2"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302CA6C0" w14:textId="77777777" w:rsidR="0016270D" w:rsidRPr="001340EC" w:rsidRDefault="0016270D"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1B4220A7" w14:textId="77777777" w:rsidTr="00D3773B">
        <w:tc>
          <w:tcPr>
            <w:tcW w:w="851" w:type="dxa"/>
          </w:tcPr>
          <w:p w14:paraId="4B5021D4"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5C2E993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2B956C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263E7A8" w14:textId="77777777" w:rsidTr="00D3773B">
        <w:tc>
          <w:tcPr>
            <w:tcW w:w="851" w:type="dxa"/>
          </w:tcPr>
          <w:p w14:paraId="52EB67C8"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2BF94E9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648655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3E9A3CBC" w14:textId="77777777" w:rsidTr="00D3773B">
        <w:tc>
          <w:tcPr>
            <w:tcW w:w="851" w:type="dxa"/>
          </w:tcPr>
          <w:p w14:paraId="7DBB154F"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0D2D6C84"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22A8BE5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9C6993B" w14:textId="77777777" w:rsidTr="00377580">
        <w:tc>
          <w:tcPr>
            <w:tcW w:w="851" w:type="dxa"/>
          </w:tcPr>
          <w:p w14:paraId="3E18D62F"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59DD9367"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46CB774"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0AE71B05" w14:textId="77777777" w:rsidTr="00D3773B">
        <w:tc>
          <w:tcPr>
            <w:tcW w:w="851" w:type="dxa"/>
          </w:tcPr>
          <w:p w14:paraId="52F16032"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1104506F"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6D8E65DF"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66FB52E6" w14:textId="77777777" w:rsidTr="00D3773B">
        <w:tc>
          <w:tcPr>
            <w:tcW w:w="851" w:type="dxa"/>
          </w:tcPr>
          <w:p w14:paraId="5F043DCB"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40C390AE"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9922753"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06923B2D" w14:textId="77777777" w:rsidTr="00D3773B">
        <w:tc>
          <w:tcPr>
            <w:tcW w:w="851" w:type="dxa"/>
          </w:tcPr>
          <w:p w14:paraId="52A820CA"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16FEBA0E"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34684D"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7E173A3A" w14:textId="77777777" w:rsidTr="00D3773B">
        <w:tc>
          <w:tcPr>
            <w:tcW w:w="851" w:type="dxa"/>
          </w:tcPr>
          <w:p w14:paraId="32F4E1B9"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77844EC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29CED03B"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5944AE29" w14:textId="77777777" w:rsidTr="00D3773B">
        <w:tc>
          <w:tcPr>
            <w:tcW w:w="851" w:type="dxa"/>
          </w:tcPr>
          <w:p w14:paraId="5C21B842"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14A6991E"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564CBEE8"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12F78074" w14:textId="77777777" w:rsidTr="00D3773B">
        <w:tc>
          <w:tcPr>
            <w:tcW w:w="851" w:type="dxa"/>
          </w:tcPr>
          <w:p w14:paraId="3ADA399B"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60E0B990"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83BA361"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0D176CD5" w14:textId="77777777" w:rsidTr="00D3773B">
        <w:tc>
          <w:tcPr>
            <w:tcW w:w="851" w:type="dxa"/>
          </w:tcPr>
          <w:p w14:paraId="3C07AF2B" w14:textId="77777777" w:rsidR="0016270D" w:rsidRPr="001340EC" w:rsidRDefault="0016270D"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0DD7D3F9"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2BEBB8A5" w14:textId="77777777" w:rsidR="0016270D" w:rsidRPr="001340EC" w:rsidRDefault="0016270D" w:rsidP="00E81E11">
            <w:pPr>
              <w:pStyle w:val="a3"/>
              <w:spacing w:after="0" w:line="240" w:lineRule="auto"/>
              <w:ind w:left="0" w:firstLine="317"/>
              <w:jc w:val="both"/>
              <w:rPr>
                <w:rFonts w:ascii="Times New Roman" w:hAnsi="Times New Roman"/>
                <w:sz w:val="18"/>
                <w:szCs w:val="18"/>
              </w:rPr>
            </w:pPr>
          </w:p>
        </w:tc>
      </w:tr>
      <w:tr w:rsidR="001340EC" w:rsidRPr="001340EC" w14:paraId="14B990F1" w14:textId="77777777" w:rsidTr="00D3773B">
        <w:tc>
          <w:tcPr>
            <w:tcW w:w="14565" w:type="dxa"/>
            <w:gridSpan w:val="3"/>
          </w:tcPr>
          <w:p w14:paraId="56B6E784" w14:textId="77777777" w:rsidR="00A95000" w:rsidRPr="001340EC" w:rsidRDefault="00E16471"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7.</w:t>
            </w:r>
            <w:r w:rsidRPr="001340EC">
              <w:rPr>
                <w:rFonts w:ascii="Times New Roman" w:hAnsi="Times New Roman"/>
                <w:b/>
                <w:sz w:val="18"/>
                <w:szCs w:val="18"/>
              </w:rPr>
              <w:tab/>
            </w:r>
            <w:r w:rsidR="00A95000" w:rsidRPr="001340EC">
              <w:rPr>
                <w:rFonts w:ascii="Times New Roman" w:hAnsi="Times New Roman"/>
                <w:b/>
                <w:sz w:val="18"/>
                <w:szCs w:val="18"/>
              </w:rPr>
              <w:t xml:space="preserve">Угроза поражения опасными веществами ОТИ – </w:t>
            </w:r>
            <w:r w:rsidR="00A95000" w:rsidRPr="001340EC">
              <w:rPr>
                <w:rFonts w:ascii="Times New Roman" w:hAnsi="Times New Roman"/>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41DC9F60"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47DAF958" w14:textId="77777777" w:rsidR="00A95000" w:rsidRPr="001340EC" w:rsidRDefault="00A95000"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lastRenderedPageBreak/>
              <w:t xml:space="preserve">Признаки реализации угрозы поражения опасными веществами ОТИ: </w:t>
            </w:r>
          </w:p>
          <w:p w14:paraId="369C8C25" w14:textId="77777777" w:rsidR="00A95000" w:rsidRPr="001340EC" w:rsidRDefault="00A95000"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w:t>
            </w:r>
            <w:r w:rsidR="00E16471" w:rsidRPr="001340EC">
              <w:rPr>
                <w:rFonts w:ascii="Times New Roman" w:hAnsi="Times New Roman"/>
                <w:b/>
                <w:sz w:val="18"/>
                <w:szCs w:val="18"/>
              </w:rPr>
              <w:t>____</w:t>
            </w:r>
            <w:r w:rsidRPr="001340EC">
              <w:rPr>
                <w:rFonts w:ascii="Times New Roman" w:hAnsi="Times New Roman"/>
                <w:b/>
                <w:sz w:val="18"/>
                <w:szCs w:val="18"/>
              </w:rPr>
              <w:t>_______________________________________________________________________________________________________________________________________________________</w:t>
            </w:r>
          </w:p>
          <w:p w14:paraId="2EB945DA" w14:textId="77777777" w:rsidR="00A95000" w:rsidRPr="001340EC" w:rsidRDefault="00A95000" w:rsidP="00E81E11">
            <w:pPr>
              <w:pStyle w:val="a3"/>
              <w:spacing w:after="0" w:line="240" w:lineRule="auto"/>
              <w:ind w:left="0" w:firstLine="317"/>
              <w:jc w:val="both"/>
              <w:rPr>
                <w:rFonts w:ascii="Times New Roman" w:hAnsi="Times New Roman"/>
                <w:b/>
                <w:sz w:val="18"/>
                <w:szCs w:val="18"/>
              </w:rPr>
            </w:pPr>
          </w:p>
        </w:tc>
      </w:tr>
      <w:tr w:rsidR="001340EC" w:rsidRPr="001340EC" w14:paraId="7029E3FC" w14:textId="77777777" w:rsidTr="00D3773B">
        <w:tc>
          <w:tcPr>
            <w:tcW w:w="4962" w:type="dxa"/>
            <w:gridSpan w:val="2"/>
          </w:tcPr>
          <w:p w14:paraId="2DFA31BD"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lastRenderedPageBreak/>
              <w:t>Категория СОТБ</w:t>
            </w:r>
          </w:p>
        </w:tc>
        <w:tc>
          <w:tcPr>
            <w:tcW w:w="9603" w:type="dxa"/>
          </w:tcPr>
          <w:p w14:paraId="7252DE5F" w14:textId="77777777" w:rsidR="00A95000" w:rsidRPr="001340EC" w:rsidRDefault="00A95000"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4612BE44" w14:textId="77777777" w:rsidTr="00D3773B">
        <w:tc>
          <w:tcPr>
            <w:tcW w:w="851" w:type="dxa"/>
          </w:tcPr>
          <w:p w14:paraId="121C35F5"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5F4EB1C6"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906D47D"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638BC461" w14:textId="77777777" w:rsidTr="00D3773B">
        <w:tc>
          <w:tcPr>
            <w:tcW w:w="851" w:type="dxa"/>
          </w:tcPr>
          <w:p w14:paraId="5819FE09"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7833761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946FE04"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8D0448A" w14:textId="77777777" w:rsidTr="00D3773B">
        <w:tc>
          <w:tcPr>
            <w:tcW w:w="851" w:type="dxa"/>
          </w:tcPr>
          <w:p w14:paraId="03F9B0C8"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1CFF9F9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599D014"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030C4E8C" w14:textId="77777777" w:rsidTr="00D3773B">
        <w:tc>
          <w:tcPr>
            <w:tcW w:w="851" w:type="dxa"/>
          </w:tcPr>
          <w:p w14:paraId="78E24197"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1AFB276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0247E41"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BF0F84B" w14:textId="77777777" w:rsidTr="00377580">
        <w:tc>
          <w:tcPr>
            <w:tcW w:w="851" w:type="dxa"/>
          </w:tcPr>
          <w:p w14:paraId="0A2DF68D"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vAlign w:val="center"/>
          </w:tcPr>
          <w:p w14:paraId="205840B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74B76D8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2CD87F8C" w14:textId="77777777" w:rsidTr="00377580">
        <w:tc>
          <w:tcPr>
            <w:tcW w:w="851" w:type="dxa"/>
          </w:tcPr>
          <w:p w14:paraId="2672323C"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vAlign w:val="center"/>
          </w:tcPr>
          <w:p w14:paraId="05FDEB3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36228D"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2600D363" w14:textId="77777777" w:rsidTr="00377580">
        <w:tc>
          <w:tcPr>
            <w:tcW w:w="851" w:type="dxa"/>
          </w:tcPr>
          <w:p w14:paraId="08A1EF4F"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vAlign w:val="center"/>
          </w:tcPr>
          <w:p w14:paraId="47666E2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3F9DDBAA"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84E14C7" w14:textId="77777777" w:rsidTr="00377580">
        <w:tc>
          <w:tcPr>
            <w:tcW w:w="851" w:type="dxa"/>
          </w:tcPr>
          <w:p w14:paraId="08BA5383"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vAlign w:val="center"/>
          </w:tcPr>
          <w:p w14:paraId="6F22743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17D0976E"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16F1FD0F" w14:textId="77777777" w:rsidTr="00377580">
        <w:tc>
          <w:tcPr>
            <w:tcW w:w="851" w:type="dxa"/>
          </w:tcPr>
          <w:p w14:paraId="267FEA84"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vAlign w:val="center"/>
          </w:tcPr>
          <w:p w14:paraId="145483BA"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094E2BC6"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02F1B4F7" w14:textId="77777777" w:rsidTr="00377580">
        <w:tc>
          <w:tcPr>
            <w:tcW w:w="851" w:type="dxa"/>
          </w:tcPr>
          <w:p w14:paraId="5C85EFC8"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vAlign w:val="center"/>
          </w:tcPr>
          <w:p w14:paraId="194CA280"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C02CFF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61F5D3D7" w14:textId="77777777" w:rsidTr="00377580">
        <w:tc>
          <w:tcPr>
            <w:tcW w:w="851" w:type="dxa"/>
          </w:tcPr>
          <w:p w14:paraId="0DB826F9"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vAlign w:val="center"/>
          </w:tcPr>
          <w:p w14:paraId="6CBBDD9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E32125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57FDAADC" w14:textId="77777777" w:rsidTr="00D3773B">
        <w:tc>
          <w:tcPr>
            <w:tcW w:w="14565" w:type="dxa"/>
            <w:gridSpan w:val="3"/>
          </w:tcPr>
          <w:p w14:paraId="2ECCC948" w14:textId="77777777" w:rsidR="0016270D" w:rsidRPr="001340EC" w:rsidRDefault="0016270D"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8.</w:t>
            </w:r>
            <w:r w:rsidR="00E16471" w:rsidRPr="001340EC">
              <w:rPr>
                <w:rFonts w:ascii="Times New Roman" w:hAnsi="Times New Roman"/>
                <w:b/>
                <w:sz w:val="18"/>
                <w:szCs w:val="18"/>
              </w:rPr>
              <w:tab/>
            </w:r>
            <w:r w:rsidRPr="001340EC">
              <w:rPr>
                <w:rFonts w:ascii="Times New Roman" w:hAnsi="Times New Roman"/>
                <w:b/>
                <w:sz w:val="18"/>
                <w:szCs w:val="18"/>
              </w:rPr>
              <w:t>Угроза блокирования ОТИ</w:t>
            </w:r>
            <w:r w:rsidRPr="001340EC">
              <w:rPr>
                <w:rFonts w:ascii="Times New Roman" w:hAnsi="Times New Roman"/>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01529166"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57A0990C" w14:textId="77777777" w:rsidR="0016270D" w:rsidRPr="001340EC" w:rsidRDefault="0016270D"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реализации угрозы блокирования ОТИ:</w:t>
            </w:r>
          </w:p>
          <w:p w14:paraId="471C3488" w14:textId="77777777" w:rsidR="00A95000" w:rsidRPr="001340EC" w:rsidRDefault="00A95000" w:rsidP="00E81E11">
            <w:pPr>
              <w:pStyle w:val="a3"/>
              <w:spacing w:after="0" w:line="240" w:lineRule="auto"/>
              <w:ind w:left="34" w:firstLine="686"/>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81C2D" w14:textId="77777777" w:rsidR="0016270D" w:rsidRPr="001340EC" w:rsidRDefault="0016270D" w:rsidP="00E81E11">
            <w:pPr>
              <w:pStyle w:val="a3"/>
              <w:spacing w:after="0" w:line="240" w:lineRule="auto"/>
              <w:ind w:left="0" w:firstLine="289"/>
              <w:jc w:val="both"/>
              <w:rPr>
                <w:rFonts w:ascii="Times New Roman" w:hAnsi="Times New Roman"/>
                <w:b/>
                <w:sz w:val="18"/>
                <w:szCs w:val="18"/>
              </w:rPr>
            </w:pPr>
          </w:p>
        </w:tc>
      </w:tr>
      <w:tr w:rsidR="001340EC" w:rsidRPr="001340EC" w14:paraId="6835AC00" w14:textId="77777777" w:rsidTr="00D3773B">
        <w:tc>
          <w:tcPr>
            <w:tcW w:w="4962" w:type="dxa"/>
            <w:gridSpan w:val="2"/>
          </w:tcPr>
          <w:p w14:paraId="3990A2D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7CC33784" w14:textId="77777777" w:rsidR="00A95000" w:rsidRPr="001340EC" w:rsidRDefault="00A95000"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1538257C" w14:textId="77777777" w:rsidTr="00D3773B">
        <w:tc>
          <w:tcPr>
            <w:tcW w:w="851" w:type="dxa"/>
          </w:tcPr>
          <w:p w14:paraId="6E146F50"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20FF3EC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B1950A8"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ACF611E" w14:textId="77777777" w:rsidTr="00D3773B">
        <w:tc>
          <w:tcPr>
            <w:tcW w:w="851" w:type="dxa"/>
          </w:tcPr>
          <w:p w14:paraId="2602C19E"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52CA8D6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9ED14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306B318" w14:textId="77777777" w:rsidTr="00D3773B">
        <w:tc>
          <w:tcPr>
            <w:tcW w:w="851" w:type="dxa"/>
          </w:tcPr>
          <w:p w14:paraId="10CD8AF3"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lastRenderedPageBreak/>
              <w:t>3</w:t>
            </w:r>
          </w:p>
        </w:tc>
        <w:tc>
          <w:tcPr>
            <w:tcW w:w="4111" w:type="dxa"/>
          </w:tcPr>
          <w:p w14:paraId="385857F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0331704"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16B18410" w14:textId="77777777" w:rsidTr="00377580">
        <w:tc>
          <w:tcPr>
            <w:tcW w:w="851" w:type="dxa"/>
          </w:tcPr>
          <w:p w14:paraId="231173DE"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6F96BE7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515217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0B5BC85A" w14:textId="77777777" w:rsidTr="00D3773B">
        <w:tc>
          <w:tcPr>
            <w:tcW w:w="851" w:type="dxa"/>
          </w:tcPr>
          <w:p w14:paraId="33240546"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07EB0F6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5FBA5BA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B71D3B4" w14:textId="77777777" w:rsidTr="00D3773B">
        <w:tc>
          <w:tcPr>
            <w:tcW w:w="851" w:type="dxa"/>
          </w:tcPr>
          <w:p w14:paraId="5B21E9A1"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3F0CA386"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2EA23F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8B0E019" w14:textId="77777777" w:rsidTr="00D3773B">
        <w:tc>
          <w:tcPr>
            <w:tcW w:w="851" w:type="dxa"/>
          </w:tcPr>
          <w:p w14:paraId="68D38398"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156C4AF1"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83C88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707528D5" w14:textId="77777777" w:rsidTr="00D3773B">
        <w:tc>
          <w:tcPr>
            <w:tcW w:w="851" w:type="dxa"/>
          </w:tcPr>
          <w:p w14:paraId="7491FF10"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1FF2FCCE"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47D92534"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1063A5A" w14:textId="77777777" w:rsidTr="00D3773B">
        <w:tc>
          <w:tcPr>
            <w:tcW w:w="851" w:type="dxa"/>
          </w:tcPr>
          <w:p w14:paraId="59AC77A0"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487625E4"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779883D3"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67F02DD5" w14:textId="77777777" w:rsidTr="00D3773B">
        <w:tc>
          <w:tcPr>
            <w:tcW w:w="851" w:type="dxa"/>
          </w:tcPr>
          <w:p w14:paraId="56F95C8B"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3760362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10996F0"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27713D39" w14:textId="77777777" w:rsidTr="00D3773B">
        <w:tc>
          <w:tcPr>
            <w:tcW w:w="851" w:type="dxa"/>
          </w:tcPr>
          <w:p w14:paraId="041B2A83"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213A9246"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F0A411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009AB0E" w14:textId="77777777" w:rsidTr="00D3773B">
        <w:tc>
          <w:tcPr>
            <w:tcW w:w="14565" w:type="dxa"/>
            <w:gridSpan w:val="3"/>
          </w:tcPr>
          <w:p w14:paraId="3E4669F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9.</w:t>
            </w:r>
            <w:r w:rsidRPr="001340EC">
              <w:rPr>
                <w:rFonts w:ascii="Times New Roman" w:hAnsi="Times New Roman"/>
                <w:b/>
                <w:sz w:val="18"/>
                <w:szCs w:val="18"/>
              </w:rPr>
              <w:tab/>
              <w:t xml:space="preserve">Угроза хищения элементов ОТИ - </w:t>
            </w:r>
            <w:r w:rsidRPr="001340EC">
              <w:rPr>
                <w:rFonts w:ascii="Times New Roman" w:hAnsi="Times New Roman"/>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E5BA2F6" w14:textId="77777777" w:rsidR="00E16471" w:rsidRPr="001340EC" w:rsidRDefault="00E16471" w:rsidP="00E81E11">
            <w:pPr>
              <w:pStyle w:val="a3"/>
              <w:spacing w:after="0" w:line="240" w:lineRule="auto"/>
              <w:ind w:left="0" w:firstLine="317"/>
              <w:jc w:val="both"/>
              <w:rPr>
                <w:rFonts w:ascii="Times New Roman" w:hAnsi="Times New Roman"/>
                <w:b/>
                <w:sz w:val="18"/>
                <w:szCs w:val="18"/>
              </w:rPr>
            </w:pPr>
          </w:p>
          <w:p w14:paraId="0C8791BC" w14:textId="77777777" w:rsidR="00A95000" w:rsidRPr="001340EC" w:rsidRDefault="00A95000" w:rsidP="00E81E11">
            <w:pPr>
              <w:pStyle w:val="a3"/>
              <w:spacing w:after="0" w:line="240" w:lineRule="auto"/>
              <w:ind w:left="0" w:firstLine="317"/>
              <w:jc w:val="both"/>
              <w:rPr>
                <w:rFonts w:ascii="Times New Roman" w:hAnsi="Times New Roman"/>
                <w:b/>
                <w:sz w:val="18"/>
                <w:szCs w:val="18"/>
              </w:rPr>
            </w:pPr>
            <w:r w:rsidRPr="001340EC">
              <w:rPr>
                <w:rFonts w:ascii="Times New Roman" w:hAnsi="Times New Roman"/>
                <w:b/>
                <w:sz w:val="18"/>
                <w:szCs w:val="18"/>
              </w:rPr>
              <w:t>Признаки реализации угрозы хищения элементов ОТИ:</w:t>
            </w:r>
          </w:p>
          <w:p w14:paraId="47EE8F05" w14:textId="77777777" w:rsidR="00A95000" w:rsidRPr="001340EC" w:rsidRDefault="00A95000" w:rsidP="00E81E11">
            <w:pPr>
              <w:spacing w:after="0" w:line="240" w:lineRule="auto"/>
              <w:ind w:firstLine="317"/>
              <w:jc w:val="both"/>
              <w:rPr>
                <w:rFonts w:ascii="Times New Roman" w:hAnsi="Times New Roman"/>
                <w:b/>
                <w:sz w:val="18"/>
                <w:szCs w:val="18"/>
              </w:rPr>
            </w:pPr>
            <w:r w:rsidRPr="001340EC">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195B9" w14:textId="77777777" w:rsidR="00A95000" w:rsidRPr="001340EC" w:rsidRDefault="00A95000" w:rsidP="00E81E11">
            <w:pPr>
              <w:pStyle w:val="a3"/>
              <w:spacing w:after="0" w:line="240" w:lineRule="auto"/>
              <w:ind w:left="0" w:firstLine="317"/>
              <w:jc w:val="both"/>
              <w:rPr>
                <w:rFonts w:ascii="Times New Roman" w:hAnsi="Times New Roman"/>
                <w:b/>
                <w:sz w:val="18"/>
                <w:szCs w:val="18"/>
              </w:rPr>
            </w:pPr>
          </w:p>
        </w:tc>
      </w:tr>
      <w:tr w:rsidR="001340EC" w:rsidRPr="001340EC" w14:paraId="15258781" w14:textId="77777777" w:rsidTr="00D3773B">
        <w:tc>
          <w:tcPr>
            <w:tcW w:w="4962" w:type="dxa"/>
            <w:gridSpan w:val="2"/>
          </w:tcPr>
          <w:p w14:paraId="4DF4118D"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b/>
                <w:sz w:val="18"/>
                <w:szCs w:val="18"/>
              </w:rPr>
              <w:t>Категория СОТБ</w:t>
            </w:r>
          </w:p>
        </w:tc>
        <w:tc>
          <w:tcPr>
            <w:tcW w:w="9603" w:type="dxa"/>
          </w:tcPr>
          <w:p w14:paraId="2752236B" w14:textId="77777777" w:rsidR="00A95000" w:rsidRPr="001340EC" w:rsidRDefault="00A95000" w:rsidP="00E81E11">
            <w:pPr>
              <w:pStyle w:val="a3"/>
              <w:spacing w:after="0" w:line="240" w:lineRule="auto"/>
              <w:ind w:left="0" w:firstLine="289"/>
              <w:jc w:val="both"/>
              <w:rPr>
                <w:rFonts w:ascii="Times New Roman" w:hAnsi="Times New Roman"/>
                <w:b/>
                <w:sz w:val="18"/>
                <w:szCs w:val="18"/>
              </w:rPr>
            </w:pPr>
            <w:r w:rsidRPr="001340EC">
              <w:rPr>
                <w:rFonts w:ascii="Times New Roman" w:hAnsi="Times New Roman"/>
                <w:b/>
                <w:sz w:val="18"/>
                <w:szCs w:val="18"/>
              </w:rPr>
              <w:t>Порядок действий СОТБ</w:t>
            </w:r>
          </w:p>
        </w:tc>
      </w:tr>
      <w:tr w:rsidR="001340EC" w:rsidRPr="001340EC" w14:paraId="5BF2979E" w14:textId="77777777" w:rsidTr="00D3773B">
        <w:tc>
          <w:tcPr>
            <w:tcW w:w="851" w:type="dxa"/>
          </w:tcPr>
          <w:p w14:paraId="5BCC2C37"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1</w:t>
            </w:r>
          </w:p>
        </w:tc>
        <w:tc>
          <w:tcPr>
            <w:tcW w:w="4111" w:type="dxa"/>
          </w:tcPr>
          <w:p w14:paraId="42C9175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7914AE2"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E79DF03" w14:textId="77777777" w:rsidTr="00D3773B">
        <w:tc>
          <w:tcPr>
            <w:tcW w:w="851" w:type="dxa"/>
          </w:tcPr>
          <w:p w14:paraId="04AF683C"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2</w:t>
            </w:r>
          </w:p>
        </w:tc>
        <w:tc>
          <w:tcPr>
            <w:tcW w:w="4111" w:type="dxa"/>
          </w:tcPr>
          <w:p w14:paraId="583E857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7193CF0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40A1942" w14:textId="77777777" w:rsidTr="00D3773B">
        <w:tc>
          <w:tcPr>
            <w:tcW w:w="851" w:type="dxa"/>
          </w:tcPr>
          <w:p w14:paraId="346D5B05"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tcPr>
          <w:p w14:paraId="62499BFE"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CF23C8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5CA23D8D" w14:textId="77777777" w:rsidTr="00377580">
        <w:tc>
          <w:tcPr>
            <w:tcW w:w="851" w:type="dxa"/>
          </w:tcPr>
          <w:p w14:paraId="0277D49E"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3</w:t>
            </w:r>
          </w:p>
        </w:tc>
        <w:tc>
          <w:tcPr>
            <w:tcW w:w="4111" w:type="dxa"/>
            <w:shd w:val="clear" w:color="auto" w:fill="auto"/>
          </w:tcPr>
          <w:p w14:paraId="4A246A7E"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72164D59"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68F9C430" w14:textId="77777777" w:rsidTr="00D3773B">
        <w:tc>
          <w:tcPr>
            <w:tcW w:w="851" w:type="dxa"/>
          </w:tcPr>
          <w:p w14:paraId="57202B8E"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4</w:t>
            </w:r>
          </w:p>
        </w:tc>
        <w:tc>
          <w:tcPr>
            <w:tcW w:w="4111" w:type="dxa"/>
            <w:shd w:val="clear" w:color="auto" w:fill="auto"/>
            <w:vAlign w:val="center"/>
          </w:tcPr>
          <w:p w14:paraId="0833BE8E"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включённые в состав ГБР </w:t>
            </w:r>
          </w:p>
        </w:tc>
        <w:tc>
          <w:tcPr>
            <w:tcW w:w="9603" w:type="dxa"/>
          </w:tcPr>
          <w:p w14:paraId="44220A81"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54D39F1A" w14:textId="77777777" w:rsidTr="00D3773B">
        <w:tc>
          <w:tcPr>
            <w:tcW w:w="851" w:type="dxa"/>
          </w:tcPr>
          <w:p w14:paraId="50E850A9"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5</w:t>
            </w:r>
          </w:p>
        </w:tc>
        <w:tc>
          <w:tcPr>
            <w:tcW w:w="4111" w:type="dxa"/>
            <w:shd w:val="clear" w:color="auto" w:fill="auto"/>
            <w:vAlign w:val="center"/>
          </w:tcPr>
          <w:p w14:paraId="7B6B3A7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5BAE9D41"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37D9D4C3" w14:textId="77777777" w:rsidTr="00D3773B">
        <w:tc>
          <w:tcPr>
            <w:tcW w:w="851" w:type="dxa"/>
          </w:tcPr>
          <w:p w14:paraId="558B9624"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6</w:t>
            </w:r>
          </w:p>
        </w:tc>
        <w:tc>
          <w:tcPr>
            <w:tcW w:w="4111" w:type="dxa"/>
            <w:shd w:val="clear" w:color="auto" w:fill="auto"/>
            <w:vAlign w:val="center"/>
          </w:tcPr>
          <w:p w14:paraId="670BB9EB"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осуществляющие </w:t>
            </w:r>
            <w:r w:rsidRPr="001340EC">
              <w:rPr>
                <w:rFonts w:ascii="Times New Roman" w:hAnsi="Times New Roman"/>
                <w:sz w:val="18"/>
                <w:szCs w:val="18"/>
              </w:rPr>
              <w:lastRenderedPageBreak/>
              <w:t>наблюдение и (или) собеседование в целях обеспечения транспортной безопасности</w:t>
            </w:r>
          </w:p>
        </w:tc>
        <w:tc>
          <w:tcPr>
            <w:tcW w:w="9603" w:type="dxa"/>
          </w:tcPr>
          <w:p w14:paraId="47E85A3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74506503" w14:textId="77777777" w:rsidTr="00D3773B">
        <w:tc>
          <w:tcPr>
            <w:tcW w:w="851" w:type="dxa"/>
          </w:tcPr>
          <w:p w14:paraId="3AC3FC14"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0BAA70CC"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СТИ, управляющие техническими средствами ОТБ </w:t>
            </w:r>
          </w:p>
        </w:tc>
        <w:tc>
          <w:tcPr>
            <w:tcW w:w="9603" w:type="dxa"/>
          </w:tcPr>
          <w:p w14:paraId="24B5FA4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4D48F021" w14:textId="77777777" w:rsidTr="00D3773B">
        <w:tc>
          <w:tcPr>
            <w:tcW w:w="851" w:type="dxa"/>
          </w:tcPr>
          <w:p w14:paraId="4B402CC2"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7</w:t>
            </w:r>
          </w:p>
        </w:tc>
        <w:tc>
          <w:tcPr>
            <w:tcW w:w="4111" w:type="dxa"/>
            <w:shd w:val="clear" w:color="auto" w:fill="auto"/>
            <w:vAlign w:val="center"/>
          </w:tcPr>
          <w:p w14:paraId="7801F44D"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Работники ПТБ, управляющие техническими средствами ОТБ </w:t>
            </w:r>
          </w:p>
        </w:tc>
        <w:tc>
          <w:tcPr>
            <w:tcW w:w="9603" w:type="dxa"/>
          </w:tcPr>
          <w:p w14:paraId="7E062867"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2C5FB6D0" w14:textId="77777777" w:rsidTr="00D3773B">
        <w:tc>
          <w:tcPr>
            <w:tcW w:w="851" w:type="dxa"/>
          </w:tcPr>
          <w:p w14:paraId="0230ED72"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2A11DE85"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A925F53"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r w:rsidR="001340EC" w:rsidRPr="001340EC" w14:paraId="2ACEB6B7" w14:textId="77777777" w:rsidTr="00D3773B">
        <w:tc>
          <w:tcPr>
            <w:tcW w:w="851" w:type="dxa"/>
          </w:tcPr>
          <w:p w14:paraId="6EF52439" w14:textId="77777777" w:rsidR="00A95000" w:rsidRPr="001340EC" w:rsidRDefault="00A95000" w:rsidP="00E81E11">
            <w:pPr>
              <w:pStyle w:val="a3"/>
              <w:spacing w:after="0" w:line="240" w:lineRule="auto"/>
              <w:ind w:left="0"/>
              <w:jc w:val="center"/>
              <w:rPr>
                <w:rFonts w:ascii="Times New Roman" w:hAnsi="Times New Roman"/>
                <w:sz w:val="18"/>
                <w:szCs w:val="18"/>
              </w:rPr>
            </w:pPr>
            <w:r w:rsidRPr="001340EC">
              <w:rPr>
                <w:rFonts w:ascii="Times New Roman" w:hAnsi="Times New Roman"/>
                <w:sz w:val="18"/>
                <w:szCs w:val="18"/>
              </w:rPr>
              <w:t>8</w:t>
            </w:r>
          </w:p>
        </w:tc>
        <w:tc>
          <w:tcPr>
            <w:tcW w:w="4111" w:type="dxa"/>
            <w:shd w:val="clear" w:color="auto" w:fill="auto"/>
            <w:vAlign w:val="center"/>
          </w:tcPr>
          <w:p w14:paraId="4D7B96AB" w14:textId="77777777" w:rsidR="00A95000" w:rsidRPr="001340EC" w:rsidRDefault="00A95000" w:rsidP="00E81E11">
            <w:pPr>
              <w:pStyle w:val="a3"/>
              <w:spacing w:after="0" w:line="240" w:lineRule="auto"/>
              <w:ind w:left="0" w:firstLine="317"/>
              <w:jc w:val="both"/>
              <w:rPr>
                <w:rFonts w:ascii="Times New Roman" w:hAnsi="Times New Roman"/>
                <w:sz w:val="18"/>
                <w:szCs w:val="18"/>
              </w:rPr>
            </w:pPr>
            <w:r w:rsidRPr="001340EC">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94FF09F" w14:textId="77777777" w:rsidR="00A95000" w:rsidRPr="001340EC" w:rsidRDefault="00A95000" w:rsidP="00E81E11">
            <w:pPr>
              <w:pStyle w:val="a3"/>
              <w:spacing w:after="0" w:line="240" w:lineRule="auto"/>
              <w:ind w:left="0" w:firstLine="317"/>
              <w:jc w:val="both"/>
              <w:rPr>
                <w:rFonts w:ascii="Times New Roman" w:hAnsi="Times New Roman"/>
                <w:sz w:val="18"/>
                <w:szCs w:val="18"/>
              </w:rPr>
            </w:pPr>
          </w:p>
        </w:tc>
      </w:tr>
    </w:tbl>
    <w:p w14:paraId="5E351D5A"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73008F88" w14:textId="77777777" w:rsidR="001C0713" w:rsidRPr="001340EC" w:rsidRDefault="001C0713" w:rsidP="00E81E11">
      <w:pPr>
        <w:pStyle w:val="a3"/>
        <w:numPr>
          <w:ilvl w:val="1"/>
          <w:numId w:val="4"/>
        </w:numPr>
        <w:spacing w:after="0" w:line="240" w:lineRule="auto"/>
        <w:jc w:val="both"/>
        <w:rPr>
          <w:rFonts w:ascii="Times New Roman" w:hAnsi="Times New Roman"/>
          <w:b/>
          <w:sz w:val="24"/>
          <w:szCs w:val="24"/>
        </w:rPr>
      </w:pPr>
      <w:r w:rsidRPr="001340EC">
        <w:rPr>
          <w:rFonts w:ascii="Times New Roman" w:hAnsi="Times New Roman"/>
          <w:b/>
          <w:sz w:val="24"/>
          <w:szCs w:val="24"/>
        </w:rPr>
        <w:t>Порядок действий сил обеспечения транспортной безопасности при получении анонимной информации об угрозах совершения и о совершении АНВ</w:t>
      </w:r>
    </w:p>
    <w:p w14:paraId="778F465E" w14:textId="36B3F317" w:rsidR="00D63D21" w:rsidRPr="001340EC" w:rsidRDefault="00D63D21" w:rsidP="00E81E11">
      <w:pPr>
        <w:spacing w:after="0" w:line="240" w:lineRule="auto"/>
        <w:ind w:firstLine="426"/>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w:t>
      </w:r>
    </w:p>
    <w:p w14:paraId="30819AB0"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083F0F34" w14:textId="77777777" w:rsidR="001A2028" w:rsidRPr="001340EC" w:rsidRDefault="001A2028" w:rsidP="001A2028">
      <w:pPr>
        <w:pStyle w:val="a3"/>
        <w:spacing w:after="0" w:line="240" w:lineRule="auto"/>
        <w:ind w:left="502"/>
        <w:jc w:val="both"/>
        <w:rPr>
          <w:rFonts w:ascii="Times New Roman" w:hAnsi="Times New Roman"/>
          <w:b/>
          <w:sz w:val="24"/>
          <w:szCs w:val="24"/>
        </w:rPr>
      </w:pPr>
    </w:p>
    <w:p w14:paraId="7636FB7B" w14:textId="77777777" w:rsidR="001A2028" w:rsidRPr="001340EC" w:rsidRDefault="001A2028" w:rsidP="001A2028">
      <w:pPr>
        <w:pStyle w:val="a3"/>
        <w:spacing w:after="0" w:line="240" w:lineRule="auto"/>
        <w:ind w:left="502"/>
        <w:jc w:val="both"/>
        <w:rPr>
          <w:rFonts w:ascii="Times New Roman" w:hAnsi="Times New Roman"/>
          <w:b/>
          <w:sz w:val="24"/>
          <w:szCs w:val="24"/>
        </w:rPr>
      </w:pPr>
    </w:p>
    <w:p w14:paraId="3F873F6B" w14:textId="77777777" w:rsidR="002743FF" w:rsidRPr="001340EC" w:rsidRDefault="002743FF" w:rsidP="00E81E11">
      <w:pPr>
        <w:spacing w:after="0" w:line="240" w:lineRule="auto"/>
        <w:jc w:val="both"/>
        <w:rPr>
          <w:rFonts w:ascii="Times New Roman" w:hAnsi="Times New Roman"/>
          <w:b/>
          <w:sz w:val="24"/>
          <w:szCs w:val="24"/>
        </w:rPr>
      </w:pPr>
    </w:p>
    <w:p w14:paraId="4501C348" w14:textId="77777777" w:rsidR="00A36DFD" w:rsidRPr="001340EC" w:rsidRDefault="00A36DFD" w:rsidP="00E81E11">
      <w:pPr>
        <w:spacing w:after="0" w:line="240" w:lineRule="auto"/>
        <w:jc w:val="both"/>
        <w:rPr>
          <w:rFonts w:ascii="Times New Roman" w:hAnsi="Times New Roman"/>
          <w:b/>
          <w:sz w:val="24"/>
          <w:szCs w:val="24"/>
        </w:rPr>
      </w:pPr>
    </w:p>
    <w:p w14:paraId="129F7A89" w14:textId="1E4DD4AE" w:rsidR="002743FF" w:rsidRPr="001340EC" w:rsidRDefault="002743FF" w:rsidP="00E81E11">
      <w:pPr>
        <w:spacing w:after="0" w:line="240" w:lineRule="auto"/>
        <w:jc w:val="both"/>
        <w:rPr>
          <w:rFonts w:ascii="Times New Roman" w:hAnsi="Times New Roman"/>
          <w:b/>
          <w:sz w:val="24"/>
          <w:szCs w:val="24"/>
        </w:rPr>
        <w:sectPr w:rsidR="002743FF" w:rsidRPr="001340EC" w:rsidSect="004E5D56">
          <w:pgSz w:w="16838" w:h="11906" w:orient="landscape"/>
          <w:pgMar w:top="1134" w:right="1134" w:bottom="567" w:left="1134" w:header="709" w:footer="709" w:gutter="0"/>
          <w:cols w:space="708"/>
          <w:docGrid w:linePitch="360"/>
        </w:sectPr>
      </w:pPr>
    </w:p>
    <w:p w14:paraId="7D19A907" w14:textId="5E48DC11" w:rsidR="00B30BEC" w:rsidRPr="001340EC" w:rsidRDefault="002D70E1" w:rsidP="004717EE">
      <w:pPr>
        <w:pStyle w:val="6"/>
        <w:rPr>
          <w:rFonts w:eastAsia="Calibri"/>
          <w:color w:val="auto"/>
          <w:sz w:val="28"/>
          <w:szCs w:val="28"/>
        </w:rPr>
      </w:pPr>
      <w:bookmarkStart w:id="785" w:name="_Toc102055211"/>
      <w:bookmarkStart w:id="786" w:name="_Toc192517342"/>
      <w:bookmarkStart w:id="787" w:name="_Toc192517597"/>
      <w:bookmarkStart w:id="788" w:name="_Toc192517668"/>
      <w:bookmarkStart w:id="789" w:name="_Toc192517767"/>
      <w:bookmarkStart w:id="790" w:name="_Toc192517866"/>
      <w:bookmarkStart w:id="791" w:name="_Toc192593458"/>
      <w:bookmarkStart w:id="792" w:name="_Toc192593556"/>
      <w:bookmarkStart w:id="793" w:name="_Toc192593765"/>
      <w:bookmarkStart w:id="794" w:name="_Toc192593934"/>
      <w:bookmarkStart w:id="795" w:name="_Toc192594033"/>
      <w:bookmarkStart w:id="796" w:name="_Toc192594132"/>
      <w:bookmarkStart w:id="797" w:name="_Toc192594231"/>
      <w:bookmarkStart w:id="798" w:name="_Toc192595225"/>
      <w:bookmarkStart w:id="799" w:name="_Toc192595324"/>
      <w:bookmarkStart w:id="800" w:name="_Toc192595423"/>
      <w:bookmarkStart w:id="801" w:name="_Toc192604684"/>
      <w:bookmarkStart w:id="802" w:name="_Toc192604784"/>
      <w:bookmarkStart w:id="803" w:name="_Toc192604984"/>
      <w:bookmarkStart w:id="804" w:name="_Toc192606010"/>
      <w:bookmarkStart w:id="805" w:name="_Toc192606110"/>
      <w:bookmarkStart w:id="806" w:name="_Toc192606210"/>
      <w:bookmarkStart w:id="807" w:name="_Toc192606310"/>
      <w:bookmarkStart w:id="808" w:name="_Toc198566498"/>
      <w:bookmarkStart w:id="809" w:name="_Toc198569308"/>
      <w:r w:rsidRPr="001340EC">
        <w:rPr>
          <w:rFonts w:eastAsia="Calibri" w:cs="Times New Roman"/>
          <w:color w:val="auto"/>
        </w:rPr>
        <w:lastRenderedPageBreak/>
        <w:t>Приложение № 7</w:t>
      </w:r>
      <w:bookmarkEnd w:id="785"/>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771829E6"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3B3F58C6" w14:textId="449650A4" w:rsidR="006B5224" w:rsidRPr="001340EC" w:rsidRDefault="006B5224" w:rsidP="004717EE">
      <w:pPr>
        <w:pStyle w:val="7"/>
      </w:pPr>
      <w:bookmarkStart w:id="810" w:name="_Toc192517343"/>
      <w:bookmarkStart w:id="811" w:name="_Toc192517669"/>
      <w:bookmarkStart w:id="812" w:name="_Toc192517768"/>
      <w:bookmarkStart w:id="813" w:name="_Toc192517867"/>
      <w:bookmarkStart w:id="814" w:name="_Toc192593459"/>
      <w:bookmarkStart w:id="815" w:name="_Toc192593557"/>
      <w:bookmarkStart w:id="816" w:name="_Toc192593935"/>
      <w:bookmarkStart w:id="817" w:name="_Toc192594034"/>
      <w:bookmarkStart w:id="818" w:name="_Toc192594133"/>
      <w:bookmarkStart w:id="819" w:name="_Toc192594232"/>
      <w:bookmarkStart w:id="820" w:name="_Toc192595226"/>
      <w:bookmarkStart w:id="821" w:name="_Toc192595325"/>
      <w:bookmarkStart w:id="822" w:name="_Toc192595424"/>
      <w:bookmarkStart w:id="823" w:name="_Toc192604685"/>
      <w:bookmarkStart w:id="824" w:name="_Toc192604785"/>
      <w:bookmarkStart w:id="825" w:name="_Toc192604985"/>
      <w:bookmarkStart w:id="826" w:name="_Toc192606011"/>
      <w:bookmarkStart w:id="827" w:name="_Toc192606111"/>
      <w:bookmarkStart w:id="828" w:name="_Toc192606211"/>
      <w:bookmarkStart w:id="829" w:name="_Toc192606311"/>
      <w:bookmarkStart w:id="830" w:name="_Toc198566499"/>
      <w:bookmarkStart w:id="831" w:name="_Toc198569309"/>
      <w:r w:rsidRPr="001340EC">
        <w:t>Порядок доведения до сил обеспечения транспортной безопасности информации об изменении уровней безопасности объекта транспортной инфраструктуры</w:t>
      </w:r>
      <w:r w:rsidR="00D3773B" w:rsidRPr="001340EC">
        <w:t xml:space="preserve"> ____________________</w:t>
      </w:r>
      <w:r w:rsidRPr="001340EC">
        <w:t>, а также реагирования на такую информацию</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50C6632"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3BACAD9E" w14:textId="77777777" w:rsidR="006B5224" w:rsidRPr="001340EC" w:rsidRDefault="006B5224" w:rsidP="00E81E11">
      <w:pPr>
        <w:numPr>
          <w:ilvl w:val="0"/>
          <w:numId w:val="2"/>
        </w:numPr>
        <w:spacing w:after="0" w:line="240" w:lineRule="auto"/>
        <w:ind w:left="0"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w:t>
      </w:r>
      <w:r w:rsidRPr="001340EC">
        <w:rPr>
          <w:rFonts w:ascii="Times New Roman" w:hAnsi="Times New Roman"/>
          <w:b/>
          <w:sz w:val="24"/>
          <w:szCs w:val="24"/>
        </w:rPr>
        <w:t xml:space="preserve">ОТИ </w:t>
      </w:r>
      <w:r w:rsidR="00D3773B" w:rsidRPr="001340EC">
        <w:rPr>
          <w:rFonts w:ascii="Times New Roman" w:hAnsi="Times New Roman"/>
          <w:b/>
          <w:sz w:val="24"/>
          <w:szCs w:val="24"/>
        </w:rPr>
        <w:t xml:space="preserve">(изменении степени угрозы совершения АНВ) </w:t>
      </w:r>
      <w:r w:rsidR="00317880" w:rsidRPr="001340EC">
        <w:rPr>
          <w:rFonts w:ascii="Times New Roman" w:eastAsia="Lucida Sans Unicode" w:hAnsi="Times New Roman"/>
          <w:b/>
          <w:iCs/>
          <w:sz w:val="24"/>
          <w:szCs w:val="24"/>
          <w:lang w:bidi="en-US"/>
        </w:rPr>
        <w:t xml:space="preserve">от субъекта транспортной инфраструктуры (наименование) </w:t>
      </w:r>
      <w:r w:rsidRPr="001340EC">
        <w:rPr>
          <w:rFonts w:ascii="Times New Roman" w:eastAsia="Lucida Sans Unicode" w:hAnsi="Times New Roman"/>
          <w:b/>
          <w:iCs/>
          <w:sz w:val="24"/>
          <w:szCs w:val="24"/>
          <w:lang w:bidi="en-US"/>
        </w:rPr>
        <w:t xml:space="preserve">до </w:t>
      </w:r>
      <w:r w:rsidR="00317880" w:rsidRPr="001340EC">
        <w:rPr>
          <w:rFonts w:ascii="Times New Roman" w:eastAsia="Lucida Sans Unicode" w:hAnsi="Times New Roman"/>
          <w:b/>
          <w:iCs/>
          <w:sz w:val="24"/>
          <w:szCs w:val="24"/>
          <w:lang w:bidi="en-US"/>
        </w:rPr>
        <w:t>структурных подразделений субъекта транспортной инфраструктуры в управлении (ведении) которых находится ОТИ</w:t>
      </w:r>
    </w:p>
    <w:p w14:paraId="6A8D4DCE" w14:textId="77777777" w:rsidR="00D3773B" w:rsidRPr="001340EC" w:rsidRDefault="00D3773B"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77B97FED"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65BB64AA" w14:textId="77777777" w:rsidR="006B5224" w:rsidRPr="001340EC" w:rsidRDefault="006B5224" w:rsidP="00E81E11">
      <w:pPr>
        <w:numPr>
          <w:ilvl w:val="0"/>
          <w:numId w:val="2"/>
        </w:numPr>
        <w:spacing w:after="0" w:line="240" w:lineRule="auto"/>
        <w:ind w:left="0"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w:t>
      </w:r>
      <w:r w:rsidRPr="001340EC">
        <w:rPr>
          <w:rFonts w:ascii="Times New Roman" w:hAnsi="Times New Roman"/>
          <w:b/>
          <w:sz w:val="24"/>
          <w:szCs w:val="24"/>
        </w:rPr>
        <w:t xml:space="preserve">ОТИ </w:t>
      </w:r>
      <w:r w:rsidR="00D3773B" w:rsidRPr="001340EC">
        <w:rPr>
          <w:rFonts w:ascii="Times New Roman" w:hAnsi="Times New Roman"/>
          <w:b/>
          <w:sz w:val="24"/>
          <w:szCs w:val="24"/>
        </w:rPr>
        <w:t xml:space="preserve">(изменении степени угрозы совершения АНВ) </w:t>
      </w:r>
      <w:r w:rsidR="00240998" w:rsidRPr="001340EC">
        <w:rPr>
          <w:rFonts w:ascii="Times New Roman" w:hAnsi="Times New Roman"/>
          <w:b/>
          <w:sz w:val="24"/>
          <w:szCs w:val="24"/>
        </w:rPr>
        <w:t xml:space="preserve">от </w:t>
      </w:r>
      <w:r w:rsidR="00D3773B" w:rsidRPr="001340EC">
        <w:rPr>
          <w:rFonts w:ascii="Times New Roman" w:hAnsi="Times New Roman"/>
          <w:b/>
          <w:sz w:val="24"/>
          <w:szCs w:val="24"/>
        </w:rPr>
        <w:t>структурн</w:t>
      </w:r>
      <w:r w:rsidR="00046F3D" w:rsidRPr="001340EC">
        <w:rPr>
          <w:rFonts w:ascii="Times New Roman" w:hAnsi="Times New Roman"/>
          <w:b/>
          <w:sz w:val="24"/>
          <w:szCs w:val="24"/>
        </w:rPr>
        <w:t>ого</w:t>
      </w:r>
      <w:r w:rsidR="00D3773B" w:rsidRPr="001340EC">
        <w:rPr>
          <w:rFonts w:ascii="Times New Roman" w:hAnsi="Times New Roman"/>
          <w:b/>
          <w:sz w:val="24"/>
          <w:szCs w:val="24"/>
        </w:rPr>
        <w:t xml:space="preserve"> подразделени</w:t>
      </w:r>
      <w:r w:rsidR="00046F3D" w:rsidRPr="001340EC">
        <w:rPr>
          <w:rFonts w:ascii="Times New Roman" w:hAnsi="Times New Roman"/>
          <w:b/>
          <w:sz w:val="24"/>
          <w:szCs w:val="24"/>
        </w:rPr>
        <w:t>я</w:t>
      </w:r>
      <w:r w:rsidR="00D3773B" w:rsidRPr="001340EC">
        <w:rPr>
          <w:rFonts w:ascii="Times New Roman" w:hAnsi="Times New Roman"/>
          <w:b/>
          <w:sz w:val="24"/>
          <w:szCs w:val="24"/>
        </w:rPr>
        <w:t xml:space="preserve"> </w:t>
      </w:r>
      <w:r w:rsidR="00240998" w:rsidRPr="001340EC">
        <w:rPr>
          <w:rFonts w:ascii="Times New Roman" w:hAnsi="Times New Roman"/>
          <w:b/>
          <w:sz w:val="24"/>
          <w:szCs w:val="24"/>
        </w:rPr>
        <w:t xml:space="preserve">субъекта транспортной инфраструктуры в управлении (ведении) </w:t>
      </w:r>
      <w:r w:rsidR="00D3773B" w:rsidRPr="001340EC">
        <w:rPr>
          <w:rFonts w:ascii="Times New Roman" w:hAnsi="Times New Roman"/>
          <w:b/>
          <w:sz w:val="24"/>
          <w:szCs w:val="24"/>
        </w:rPr>
        <w:t>котор</w:t>
      </w:r>
      <w:r w:rsidR="00046F3D" w:rsidRPr="001340EC">
        <w:rPr>
          <w:rFonts w:ascii="Times New Roman" w:hAnsi="Times New Roman"/>
          <w:b/>
          <w:sz w:val="24"/>
          <w:szCs w:val="24"/>
        </w:rPr>
        <w:t>ого</w:t>
      </w:r>
      <w:r w:rsidR="00D3773B" w:rsidRPr="001340EC">
        <w:rPr>
          <w:rFonts w:ascii="Times New Roman" w:hAnsi="Times New Roman"/>
          <w:b/>
          <w:sz w:val="24"/>
          <w:szCs w:val="24"/>
        </w:rPr>
        <w:t xml:space="preserve"> </w:t>
      </w:r>
      <w:r w:rsidR="00240998" w:rsidRPr="001340EC">
        <w:rPr>
          <w:rFonts w:ascii="Times New Roman" w:hAnsi="Times New Roman"/>
          <w:b/>
          <w:sz w:val="24"/>
          <w:szCs w:val="24"/>
        </w:rPr>
        <w:t xml:space="preserve">находится ОТИ </w:t>
      </w:r>
      <w:r w:rsidR="002C6E99" w:rsidRPr="001340EC">
        <w:rPr>
          <w:rFonts w:ascii="Times New Roman" w:hAnsi="Times New Roman"/>
          <w:b/>
          <w:sz w:val="24"/>
          <w:szCs w:val="24"/>
        </w:rPr>
        <w:t xml:space="preserve">до </w:t>
      </w:r>
      <w:r w:rsidR="00240998" w:rsidRPr="001340EC">
        <w:rPr>
          <w:rFonts w:ascii="Times New Roman" w:eastAsia="Lucida Sans Unicode" w:hAnsi="Times New Roman"/>
          <w:b/>
          <w:iCs/>
          <w:sz w:val="24"/>
          <w:szCs w:val="24"/>
          <w:lang w:bidi="en-US"/>
        </w:rPr>
        <w:t>пункта управления обеспечением транспортной безопасности ОТИ (группы ОТИ)</w:t>
      </w:r>
    </w:p>
    <w:p w14:paraId="6111B2E9" w14:textId="77777777" w:rsidR="00D3773B" w:rsidRPr="001340EC" w:rsidRDefault="00D3773B"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226D995E"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291C8E7F" w14:textId="77777777" w:rsidR="00046F3D" w:rsidRPr="001340EC" w:rsidRDefault="00240998" w:rsidP="00E81E11">
      <w:pPr>
        <w:pStyle w:val="a3"/>
        <w:numPr>
          <w:ilvl w:val="0"/>
          <w:numId w:val="2"/>
        </w:numPr>
        <w:autoSpaceDE w:val="0"/>
        <w:autoSpaceDN w:val="0"/>
        <w:adjustRightInd w:val="0"/>
        <w:spacing w:after="0" w:line="240" w:lineRule="auto"/>
        <w:ind w:left="0" w:firstLine="567"/>
        <w:jc w:val="both"/>
        <w:rPr>
          <w:rFonts w:ascii="Times New Roman" w:hAnsi="Times New Roman"/>
          <w:b/>
          <w:sz w:val="24"/>
          <w:szCs w:val="24"/>
          <w:lang w:eastAsia="ru-RU"/>
        </w:rPr>
      </w:pPr>
      <w:r w:rsidRPr="001340EC">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ОТИ </w:t>
      </w:r>
      <w:r w:rsidR="00046F3D" w:rsidRPr="001340EC">
        <w:rPr>
          <w:rFonts w:ascii="Times New Roman" w:hAnsi="Times New Roman"/>
          <w:b/>
          <w:sz w:val="24"/>
          <w:szCs w:val="24"/>
        </w:rPr>
        <w:t>(изменении степени угрозы совершения АНВ)</w:t>
      </w:r>
      <w:r w:rsidR="00046F3D" w:rsidRPr="001340EC">
        <w:rPr>
          <w:rFonts w:ascii="Times New Roman" w:eastAsia="Lucida Sans Unicode" w:hAnsi="Times New Roman"/>
          <w:b/>
          <w:iCs/>
          <w:sz w:val="24"/>
          <w:szCs w:val="24"/>
          <w:lang w:bidi="en-US"/>
        </w:rPr>
        <w:t xml:space="preserve"> от </w:t>
      </w:r>
      <w:r w:rsidRPr="001340EC">
        <w:rPr>
          <w:rFonts w:ascii="Times New Roman" w:eastAsia="Lucida Sans Unicode" w:hAnsi="Times New Roman"/>
          <w:b/>
          <w:iCs/>
          <w:sz w:val="24"/>
          <w:szCs w:val="24"/>
          <w:lang w:bidi="en-US"/>
        </w:rPr>
        <w:t xml:space="preserve">пункта управления обеспечением транспортной безопасности ОТИ (группы ОТИ) до работников </w:t>
      </w:r>
      <w:r w:rsidRPr="001340EC">
        <w:rPr>
          <w:rFonts w:ascii="Times New Roman" w:hAnsi="Times New Roman"/>
          <w:b/>
          <w:sz w:val="24"/>
          <w:szCs w:val="24"/>
          <w:lang w:eastAsia="ru-RU"/>
        </w:rPr>
        <w:t>сил обеспечения транспортной безопасности ОТИ</w:t>
      </w:r>
      <w:r w:rsidR="00046F3D" w:rsidRPr="001340EC">
        <w:rPr>
          <w:rFonts w:ascii="Times New Roman" w:hAnsi="Times New Roman"/>
          <w:b/>
          <w:sz w:val="24"/>
          <w:szCs w:val="24"/>
          <w:lang w:eastAsia="ru-RU"/>
        </w:rPr>
        <w:t xml:space="preserve"> и ОТИ, с которыми имеется технологическое взаимодействие</w:t>
      </w:r>
    </w:p>
    <w:p w14:paraId="47935835" w14:textId="77777777" w:rsidR="00046F3D" w:rsidRPr="001340EC" w:rsidRDefault="00046F3D"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w:t>
      </w:r>
    </w:p>
    <w:p w14:paraId="61A15EC6"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2917F086" w14:textId="77777777" w:rsidR="00046F3D" w:rsidRPr="001340EC" w:rsidRDefault="006B5224" w:rsidP="00E81E11">
      <w:pPr>
        <w:pStyle w:val="a3"/>
        <w:numPr>
          <w:ilvl w:val="0"/>
          <w:numId w:val="2"/>
        </w:numPr>
        <w:tabs>
          <w:tab w:val="left" w:pos="1418"/>
        </w:tabs>
        <w:autoSpaceDE w:val="0"/>
        <w:autoSpaceDN w:val="0"/>
        <w:adjustRightInd w:val="0"/>
        <w:spacing w:after="0" w:line="240" w:lineRule="auto"/>
        <w:ind w:left="0"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 xml:space="preserve">Порядок </w:t>
      </w:r>
      <w:r w:rsidR="002B213D" w:rsidRPr="001340EC">
        <w:rPr>
          <w:rFonts w:ascii="Times New Roman" w:eastAsia="Lucida Sans Unicode" w:hAnsi="Times New Roman"/>
          <w:b/>
          <w:iCs/>
          <w:sz w:val="24"/>
          <w:szCs w:val="24"/>
          <w:lang w:bidi="en-US"/>
        </w:rPr>
        <w:t>реагирования сил обеспечения транспортной безопасности ОТИ</w:t>
      </w:r>
      <w:r w:rsidR="002B213D" w:rsidRPr="001340EC">
        <w:rPr>
          <w:rFonts w:ascii="Times New Roman" w:hAnsi="Times New Roman"/>
          <w:b/>
          <w:sz w:val="24"/>
          <w:szCs w:val="24"/>
        </w:rPr>
        <w:t xml:space="preserve"> </w:t>
      </w:r>
      <w:r w:rsidR="002B213D" w:rsidRPr="001340EC">
        <w:rPr>
          <w:rFonts w:ascii="Times New Roman" w:eastAsia="Lucida Sans Unicode" w:hAnsi="Times New Roman"/>
          <w:b/>
          <w:iCs/>
          <w:sz w:val="24"/>
          <w:szCs w:val="24"/>
          <w:lang w:bidi="en-US"/>
        </w:rPr>
        <w:t xml:space="preserve">на информацию об изменении уровней безопасности ОТИ (при объявлении </w:t>
      </w:r>
      <w:r w:rsidR="00046F3D" w:rsidRPr="001340EC">
        <w:rPr>
          <w:rFonts w:ascii="Times New Roman" w:eastAsia="Lucida Sans Unicode" w:hAnsi="Times New Roman"/>
          <w:b/>
          <w:iCs/>
          <w:sz w:val="24"/>
          <w:szCs w:val="24"/>
          <w:lang w:bidi="en-US"/>
        </w:rPr>
        <w:t xml:space="preserve">(установлении) либо отмене уровней безопасности ОТИ </w:t>
      </w:r>
      <w:r w:rsidR="00046F3D" w:rsidRPr="001340EC">
        <w:rPr>
          <w:rFonts w:ascii="Times New Roman" w:hAnsi="Times New Roman"/>
          <w:b/>
          <w:sz w:val="24"/>
          <w:szCs w:val="24"/>
        </w:rPr>
        <w:t>(изменении степени угрозы совершения АНВ)</w:t>
      </w:r>
      <w:r w:rsidR="00F71FF6" w:rsidRPr="001340EC">
        <w:rPr>
          <w:rFonts w:ascii="Times New Roman" w:eastAsia="Lucida Sans Unicode" w:hAnsi="Times New Roman"/>
          <w:b/>
          <w:iCs/>
          <w:sz w:val="24"/>
          <w:szCs w:val="24"/>
          <w:lang w:bidi="en-US"/>
        </w:rPr>
        <w:t>)</w:t>
      </w:r>
      <w:r w:rsidR="00046F3D" w:rsidRPr="001340EC">
        <w:rPr>
          <w:rFonts w:ascii="Times New Roman" w:eastAsia="Lucida Sans Unicode" w:hAnsi="Times New Roman"/>
          <w:b/>
          <w:iCs/>
          <w:sz w:val="24"/>
          <w:szCs w:val="24"/>
          <w:lang w:bidi="en-US"/>
        </w:rPr>
        <w:t xml:space="preserve">  </w:t>
      </w:r>
    </w:p>
    <w:p w14:paraId="16730D96" w14:textId="77777777" w:rsidR="00046F3D" w:rsidRPr="001340EC" w:rsidRDefault="00046F3D" w:rsidP="00E81E11">
      <w:pPr>
        <w:tabs>
          <w:tab w:val="left" w:pos="1418"/>
        </w:tabs>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56DD0337" w14:textId="77777777" w:rsidR="00046F3D" w:rsidRPr="001340EC" w:rsidRDefault="00046F3D" w:rsidP="00E81E11">
      <w:pPr>
        <w:spacing w:after="0" w:line="240" w:lineRule="auto"/>
        <w:ind w:left="567"/>
        <w:jc w:val="both"/>
        <w:rPr>
          <w:rFonts w:ascii="Times New Roman" w:eastAsia="Lucida Sans Unicode" w:hAnsi="Times New Roman"/>
          <w:iCs/>
          <w:sz w:val="24"/>
          <w:szCs w:val="24"/>
          <w:lang w:bidi="en-US"/>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4126"/>
        <w:gridCol w:w="1069"/>
        <w:gridCol w:w="2126"/>
        <w:gridCol w:w="1843"/>
        <w:gridCol w:w="919"/>
      </w:tblGrid>
      <w:tr w:rsidR="001340EC" w:rsidRPr="001340EC" w14:paraId="4E6E7DD4" w14:textId="77777777" w:rsidTr="00377580">
        <w:trPr>
          <w:trHeight w:val="20"/>
          <w:tblHeader/>
          <w:jc w:val="center"/>
        </w:trPr>
        <w:tc>
          <w:tcPr>
            <w:tcW w:w="547" w:type="dxa"/>
            <w:tcBorders>
              <w:top w:val="single" w:sz="4" w:space="0" w:color="auto"/>
              <w:bottom w:val="single" w:sz="4" w:space="0" w:color="auto"/>
            </w:tcBorders>
            <w:shd w:val="clear" w:color="auto" w:fill="auto"/>
            <w:vAlign w:val="center"/>
          </w:tcPr>
          <w:p w14:paraId="77D13902" w14:textId="565668ED" w:rsidR="00046F3D" w:rsidRPr="001340EC" w:rsidRDefault="00046F3D" w:rsidP="00E81E11">
            <w:pPr>
              <w:pStyle w:val="afa"/>
              <w:widowControl w:val="0"/>
              <w:ind w:left="-57" w:right="-57"/>
              <w:jc w:val="center"/>
              <w:rPr>
                <w:rFonts w:ascii="Times New Roman" w:eastAsia="Calibri" w:hAnsi="Times New Roman"/>
                <w:b/>
                <w:sz w:val="16"/>
                <w:szCs w:val="16"/>
              </w:rPr>
            </w:pPr>
            <w:r w:rsidRPr="001340EC">
              <w:rPr>
                <w:rFonts w:ascii="Times New Roman" w:eastAsia="Calibri" w:hAnsi="Times New Roman"/>
                <w:b/>
                <w:sz w:val="16"/>
                <w:szCs w:val="16"/>
                <w:lang w:val="x-none"/>
              </w:rPr>
              <w:t>№</w:t>
            </w:r>
            <w:r w:rsidR="00C36642" w:rsidRPr="001340EC">
              <w:rPr>
                <w:rFonts w:ascii="Times New Roman" w:eastAsia="Calibri" w:hAnsi="Times New Roman"/>
                <w:b/>
                <w:sz w:val="16"/>
                <w:szCs w:val="16"/>
              </w:rPr>
              <w:t>№</w:t>
            </w:r>
          </w:p>
          <w:p w14:paraId="3084EE60" w14:textId="730CED0A" w:rsidR="00046F3D" w:rsidRPr="001340EC" w:rsidRDefault="00C36642" w:rsidP="00E81E11">
            <w:pPr>
              <w:pStyle w:val="afa"/>
              <w:widowControl w:val="0"/>
              <w:ind w:left="-57" w:right="-57"/>
              <w:jc w:val="center"/>
              <w:rPr>
                <w:rFonts w:ascii="Times New Roman" w:eastAsia="Calibri" w:hAnsi="Times New Roman"/>
                <w:b/>
                <w:sz w:val="16"/>
                <w:szCs w:val="16"/>
              </w:rPr>
            </w:pPr>
            <w:r w:rsidRPr="001340EC">
              <w:rPr>
                <w:rFonts w:ascii="Times New Roman" w:eastAsia="Calibri" w:hAnsi="Times New Roman"/>
                <w:b/>
                <w:sz w:val="16"/>
                <w:szCs w:val="16"/>
                <w:lang w:val="x-none"/>
              </w:rPr>
              <w:t>п.</w:t>
            </w:r>
            <w:r w:rsidR="00046F3D" w:rsidRPr="001340EC">
              <w:rPr>
                <w:rFonts w:ascii="Times New Roman" w:eastAsia="Calibri" w:hAnsi="Times New Roman"/>
                <w:b/>
                <w:sz w:val="16"/>
                <w:szCs w:val="16"/>
                <w:lang w:val="x-none"/>
              </w:rPr>
              <w:t>п</w:t>
            </w:r>
            <w:r w:rsidRPr="001340EC">
              <w:rPr>
                <w:rFonts w:ascii="Times New Roman" w:eastAsia="Calibri" w:hAnsi="Times New Roman"/>
                <w:b/>
                <w:sz w:val="16"/>
                <w:szCs w:val="16"/>
              </w:rPr>
              <w:t>.</w:t>
            </w:r>
          </w:p>
        </w:tc>
        <w:tc>
          <w:tcPr>
            <w:tcW w:w="4126" w:type="dxa"/>
            <w:tcBorders>
              <w:top w:val="single" w:sz="4" w:space="0" w:color="auto"/>
              <w:bottom w:val="single" w:sz="4" w:space="0" w:color="auto"/>
            </w:tcBorders>
            <w:shd w:val="clear" w:color="auto" w:fill="auto"/>
            <w:vAlign w:val="center"/>
          </w:tcPr>
          <w:p w14:paraId="76B99B09"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Наименование мероприятий</w:t>
            </w:r>
          </w:p>
        </w:tc>
        <w:tc>
          <w:tcPr>
            <w:tcW w:w="1069" w:type="dxa"/>
            <w:tcBorders>
              <w:top w:val="single" w:sz="4" w:space="0" w:color="auto"/>
              <w:bottom w:val="single" w:sz="4" w:space="0" w:color="auto"/>
            </w:tcBorders>
            <w:shd w:val="clear" w:color="auto" w:fill="auto"/>
            <w:vAlign w:val="center"/>
          </w:tcPr>
          <w:p w14:paraId="497D9105"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Время выполнения</w:t>
            </w:r>
            <w:r w:rsidR="00FE0184" w:rsidRPr="001340EC">
              <w:rPr>
                <w:rFonts w:ascii="Times New Roman" w:eastAsia="Calibri" w:hAnsi="Times New Roman"/>
                <w:b/>
                <w:sz w:val="16"/>
                <w:szCs w:val="16"/>
                <w:lang w:val="x-none"/>
              </w:rPr>
              <w:t xml:space="preserve"> мероприятий</w:t>
            </w:r>
          </w:p>
        </w:tc>
        <w:tc>
          <w:tcPr>
            <w:tcW w:w="2126" w:type="dxa"/>
            <w:tcBorders>
              <w:top w:val="single" w:sz="4" w:space="0" w:color="auto"/>
              <w:bottom w:val="single" w:sz="4" w:space="0" w:color="auto"/>
            </w:tcBorders>
            <w:shd w:val="clear" w:color="auto" w:fill="auto"/>
            <w:vAlign w:val="center"/>
          </w:tcPr>
          <w:p w14:paraId="71314441"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Привлекаемые силы ОТБ</w:t>
            </w:r>
          </w:p>
        </w:tc>
        <w:tc>
          <w:tcPr>
            <w:tcW w:w="1843" w:type="dxa"/>
            <w:tcBorders>
              <w:top w:val="single" w:sz="4" w:space="0" w:color="auto"/>
              <w:bottom w:val="single" w:sz="4" w:space="0" w:color="auto"/>
            </w:tcBorders>
            <w:shd w:val="clear" w:color="auto" w:fill="auto"/>
            <w:vAlign w:val="center"/>
          </w:tcPr>
          <w:p w14:paraId="0A1470D8"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Ответственный</w:t>
            </w:r>
          </w:p>
          <w:p w14:paraId="4D39D26E"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за исполнение</w:t>
            </w:r>
          </w:p>
        </w:tc>
        <w:tc>
          <w:tcPr>
            <w:tcW w:w="919" w:type="dxa"/>
            <w:tcBorders>
              <w:top w:val="single" w:sz="4" w:space="0" w:color="auto"/>
              <w:bottom w:val="single" w:sz="4" w:space="0" w:color="auto"/>
            </w:tcBorders>
            <w:shd w:val="clear" w:color="auto" w:fill="auto"/>
            <w:vAlign w:val="center"/>
          </w:tcPr>
          <w:p w14:paraId="3E4A9622" w14:textId="77777777" w:rsidR="00046F3D" w:rsidRPr="001340EC" w:rsidRDefault="00046F3D" w:rsidP="00E81E11">
            <w:pPr>
              <w:pStyle w:val="afa"/>
              <w:widowControl w:val="0"/>
              <w:ind w:left="-57" w:right="-57"/>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Примеч.</w:t>
            </w:r>
          </w:p>
        </w:tc>
      </w:tr>
      <w:tr w:rsidR="001340EC" w:rsidRPr="001340EC" w14:paraId="02FD1874" w14:textId="77777777" w:rsidTr="00377580">
        <w:trPr>
          <w:trHeight w:val="20"/>
          <w:jc w:val="center"/>
        </w:trPr>
        <w:tc>
          <w:tcPr>
            <w:tcW w:w="10630" w:type="dxa"/>
            <w:gridSpan w:val="6"/>
            <w:tcBorders>
              <w:top w:val="single" w:sz="4" w:space="0" w:color="auto"/>
            </w:tcBorders>
            <w:shd w:val="clear" w:color="auto" w:fill="auto"/>
            <w:vAlign w:val="center"/>
          </w:tcPr>
          <w:p w14:paraId="7FDE01EF" w14:textId="77777777" w:rsidR="00046F3D" w:rsidRPr="001340EC" w:rsidRDefault="00046F3D" w:rsidP="00E81E11">
            <w:pPr>
              <w:pStyle w:val="afa"/>
              <w:widowControl w:val="0"/>
              <w:ind w:firstLine="30"/>
              <w:jc w:val="center"/>
              <w:rPr>
                <w:rFonts w:ascii="Times New Roman" w:eastAsia="Calibri" w:hAnsi="Times New Roman"/>
                <w:b/>
                <w:sz w:val="16"/>
                <w:szCs w:val="16"/>
                <w:lang w:val="x-none"/>
              </w:rPr>
            </w:pPr>
            <w:r w:rsidRPr="001340EC">
              <w:rPr>
                <w:rFonts w:ascii="Times New Roman" w:eastAsia="Calibri" w:hAnsi="Times New Roman"/>
                <w:b/>
                <w:sz w:val="16"/>
                <w:szCs w:val="16"/>
                <w:lang w:val="x-none"/>
              </w:rPr>
              <w:t>I. При объявлении (установлении) уровня безопасности № 2</w:t>
            </w:r>
            <w:r w:rsidRPr="001340EC">
              <w:rPr>
                <w:rFonts w:ascii="Times New Roman" w:eastAsia="Calibri" w:hAnsi="Times New Roman"/>
                <w:b/>
                <w:sz w:val="16"/>
                <w:szCs w:val="16"/>
              </w:rPr>
              <w:t xml:space="preserve"> на</w:t>
            </w:r>
            <w:r w:rsidRPr="001340EC">
              <w:rPr>
                <w:rFonts w:ascii="Times New Roman" w:eastAsia="Calibri" w:hAnsi="Times New Roman"/>
                <w:b/>
                <w:sz w:val="16"/>
                <w:szCs w:val="16"/>
                <w:lang w:val="x-none"/>
              </w:rPr>
              <w:t xml:space="preserve"> ОТИ </w:t>
            </w:r>
          </w:p>
        </w:tc>
      </w:tr>
      <w:tr w:rsidR="001340EC" w:rsidRPr="001340EC" w14:paraId="58C35961" w14:textId="77777777" w:rsidTr="00377580">
        <w:trPr>
          <w:trHeight w:val="20"/>
          <w:jc w:val="center"/>
        </w:trPr>
        <w:tc>
          <w:tcPr>
            <w:tcW w:w="547" w:type="dxa"/>
            <w:shd w:val="clear" w:color="auto" w:fill="auto"/>
          </w:tcPr>
          <w:p w14:paraId="429FB989" w14:textId="77777777" w:rsidR="00046F3D" w:rsidRPr="001340EC"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049D9ABC" w14:textId="77777777" w:rsidR="00046F3D" w:rsidRPr="001340EC" w:rsidRDefault="00046F3D" w:rsidP="00E81E11">
            <w:pPr>
              <w:pStyle w:val="afa"/>
              <w:widowControl w:val="0"/>
              <w:jc w:val="both"/>
              <w:rPr>
                <w:rFonts w:ascii="Times New Roman" w:hAnsi="Times New Roman"/>
                <w:i/>
                <w:sz w:val="16"/>
                <w:szCs w:val="16"/>
                <w:lang w:eastAsia="ru-RU"/>
              </w:rPr>
            </w:pPr>
          </w:p>
        </w:tc>
        <w:tc>
          <w:tcPr>
            <w:tcW w:w="1069" w:type="dxa"/>
            <w:tcBorders>
              <w:top w:val="single" w:sz="4" w:space="0" w:color="auto"/>
            </w:tcBorders>
            <w:shd w:val="clear" w:color="auto" w:fill="auto"/>
          </w:tcPr>
          <w:p w14:paraId="2D45E03C"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2126" w:type="dxa"/>
            <w:tcBorders>
              <w:top w:val="single" w:sz="4" w:space="0" w:color="auto"/>
            </w:tcBorders>
            <w:shd w:val="clear" w:color="auto" w:fill="auto"/>
          </w:tcPr>
          <w:p w14:paraId="6CB831A4"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1843" w:type="dxa"/>
            <w:tcBorders>
              <w:top w:val="single" w:sz="4" w:space="0" w:color="auto"/>
            </w:tcBorders>
            <w:shd w:val="clear" w:color="auto" w:fill="auto"/>
          </w:tcPr>
          <w:p w14:paraId="7155443B" w14:textId="77777777" w:rsidR="00046F3D" w:rsidRPr="001340EC" w:rsidRDefault="00046F3D" w:rsidP="00E81E11">
            <w:pPr>
              <w:pStyle w:val="afa"/>
              <w:widowControl w:val="0"/>
              <w:spacing w:line="216" w:lineRule="auto"/>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6F277BC0" w14:textId="77777777" w:rsidR="00046F3D" w:rsidRPr="001340EC" w:rsidRDefault="00046F3D" w:rsidP="00E81E11">
            <w:pPr>
              <w:pStyle w:val="afa"/>
              <w:widowControl w:val="0"/>
              <w:jc w:val="center"/>
              <w:rPr>
                <w:rFonts w:ascii="Times New Roman" w:hAnsi="Times New Roman"/>
                <w:i/>
                <w:sz w:val="16"/>
                <w:szCs w:val="16"/>
                <w:lang w:eastAsia="ru-RU"/>
              </w:rPr>
            </w:pPr>
          </w:p>
        </w:tc>
      </w:tr>
      <w:tr w:rsidR="001340EC" w:rsidRPr="001340EC" w14:paraId="557A2C8F" w14:textId="77777777" w:rsidTr="00377580">
        <w:trPr>
          <w:trHeight w:val="20"/>
          <w:jc w:val="center"/>
        </w:trPr>
        <w:tc>
          <w:tcPr>
            <w:tcW w:w="10630" w:type="dxa"/>
            <w:gridSpan w:val="6"/>
            <w:tcBorders>
              <w:top w:val="single" w:sz="4" w:space="0" w:color="auto"/>
              <w:left w:val="single" w:sz="4" w:space="0" w:color="auto"/>
              <w:bottom w:val="single" w:sz="4" w:space="0" w:color="auto"/>
              <w:right w:val="single" w:sz="4" w:space="0" w:color="auto"/>
            </w:tcBorders>
            <w:shd w:val="clear" w:color="auto" w:fill="auto"/>
          </w:tcPr>
          <w:p w14:paraId="5948B5FA" w14:textId="77777777" w:rsidR="00046F3D" w:rsidRPr="001340EC" w:rsidRDefault="00046F3D" w:rsidP="00E81E11">
            <w:pPr>
              <w:pStyle w:val="afa"/>
              <w:widowControl w:val="0"/>
              <w:ind w:firstLine="30"/>
              <w:jc w:val="center"/>
              <w:rPr>
                <w:rFonts w:ascii="Times New Roman" w:hAnsi="Times New Roman"/>
                <w:i/>
                <w:sz w:val="16"/>
                <w:szCs w:val="16"/>
                <w:lang w:eastAsia="ru-RU"/>
              </w:rPr>
            </w:pPr>
            <w:r w:rsidRPr="001340EC">
              <w:rPr>
                <w:rFonts w:ascii="Times New Roman" w:hAnsi="Times New Roman"/>
                <w:b/>
                <w:sz w:val="16"/>
                <w:szCs w:val="16"/>
                <w:lang w:eastAsia="ru-RU"/>
              </w:rPr>
              <w:t>II. При отмене уровня безопасности № 2 на ОТИ</w:t>
            </w:r>
          </w:p>
        </w:tc>
      </w:tr>
      <w:tr w:rsidR="001340EC" w:rsidRPr="001340EC" w14:paraId="0D6F1A73" w14:textId="77777777" w:rsidTr="00377580">
        <w:trPr>
          <w:trHeight w:val="20"/>
          <w:jc w:val="center"/>
        </w:trPr>
        <w:tc>
          <w:tcPr>
            <w:tcW w:w="547" w:type="dxa"/>
            <w:tcBorders>
              <w:top w:val="single" w:sz="4" w:space="0" w:color="auto"/>
            </w:tcBorders>
            <w:shd w:val="clear" w:color="auto" w:fill="auto"/>
          </w:tcPr>
          <w:p w14:paraId="4B0C43A3" w14:textId="77777777" w:rsidR="00046F3D" w:rsidRPr="001340EC"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308BAE51" w14:textId="77777777" w:rsidR="00046F3D" w:rsidRPr="001340EC" w:rsidRDefault="00046F3D" w:rsidP="00E81E11">
            <w:pPr>
              <w:pStyle w:val="afa"/>
              <w:widowControl w:val="0"/>
              <w:tabs>
                <w:tab w:val="left" w:pos="279"/>
              </w:tabs>
              <w:jc w:val="both"/>
              <w:rPr>
                <w:rFonts w:ascii="Times New Roman" w:hAnsi="Times New Roman"/>
                <w:i/>
                <w:sz w:val="16"/>
                <w:szCs w:val="16"/>
                <w:lang w:eastAsia="ru-RU"/>
              </w:rPr>
            </w:pPr>
          </w:p>
        </w:tc>
        <w:tc>
          <w:tcPr>
            <w:tcW w:w="1069" w:type="dxa"/>
            <w:shd w:val="clear" w:color="auto" w:fill="auto"/>
          </w:tcPr>
          <w:p w14:paraId="79AB14B1"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2126" w:type="dxa"/>
            <w:shd w:val="clear" w:color="auto" w:fill="auto"/>
          </w:tcPr>
          <w:p w14:paraId="3345BE24"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1843" w:type="dxa"/>
            <w:shd w:val="clear" w:color="auto" w:fill="auto"/>
          </w:tcPr>
          <w:p w14:paraId="159C3E07" w14:textId="77777777" w:rsidR="00046F3D" w:rsidRPr="001340EC" w:rsidRDefault="00046F3D" w:rsidP="00E81E11">
            <w:pPr>
              <w:pStyle w:val="afa"/>
              <w:widowControl w:val="0"/>
              <w:tabs>
                <w:tab w:val="left" w:pos="279"/>
              </w:tabs>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260448F1" w14:textId="77777777" w:rsidR="00046F3D" w:rsidRPr="001340EC" w:rsidRDefault="00046F3D" w:rsidP="00E81E11">
            <w:pPr>
              <w:pStyle w:val="afa"/>
              <w:widowControl w:val="0"/>
              <w:jc w:val="center"/>
              <w:rPr>
                <w:rFonts w:ascii="Times New Roman" w:hAnsi="Times New Roman"/>
                <w:i/>
                <w:sz w:val="16"/>
                <w:szCs w:val="16"/>
                <w:lang w:eastAsia="ru-RU"/>
              </w:rPr>
            </w:pPr>
          </w:p>
        </w:tc>
      </w:tr>
      <w:tr w:rsidR="001340EC" w:rsidRPr="001340EC" w14:paraId="5DB5B99B" w14:textId="77777777" w:rsidTr="00377580">
        <w:trPr>
          <w:trHeight w:val="20"/>
          <w:jc w:val="center"/>
        </w:trPr>
        <w:tc>
          <w:tcPr>
            <w:tcW w:w="10630" w:type="dxa"/>
            <w:gridSpan w:val="6"/>
            <w:shd w:val="clear" w:color="auto" w:fill="auto"/>
          </w:tcPr>
          <w:p w14:paraId="7A565988" w14:textId="77777777" w:rsidR="00046F3D" w:rsidRPr="001340EC" w:rsidRDefault="00046F3D" w:rsidP="00E81E11">
            <w:pPr>
              <w:pStyle w:val="afa"/>
              <w:widowControl w:val="0"/>
              <w:jc w:val="center"/>
              <w:rPr>
                <w:rFonts w:ascii="Times New Roman" w:hAnsi="Times New Roman"/>
                <w:b/>
                <w:i/>
                <w:sz w:val="16"/>
                <w:szCs w:val="16"/>
                <w:lang w:eastAsia="ru-RU"/>
              </w:rPr>
            </w:pPr>
            <w:r w:rsidRPr="001340EC">
              <w:rPr>
                <w:rFonts w:ascii="Times New Roman" w:hAnsi="Times New Roman"/>
                <w:b/>
                <w:sz w:val="16"/>
                <w:szCs w:val="16"/>
                <w:lang w:eastAsia="ru-RU"/>
              </w:rPr>
              <w:t>III. При объявлении (установлении) уровня безопасности № 3 на ОТИ</w:t>
            </w:r>
          </w:p>
        </w:tc>
      </w:tr>
      <w:tr w:rsidR="001340EC" w:rsidRPr="001340EC" w14:paraId="1CBA1149" w14:textId="77777777" w:rsidTr="00377580">
        <w:trPr>
          <w:trHeight w:val="20"/>
          <w:jc w:val="center"/>
        </w:trPr>
        <w:tc>
          <w:tcPr>
            <w:tcW w:w="547" w:type="dxa"/>
            <w:shd w:val="clear" w:color="auto" w:fill="auto"/>
          </w:tcPr>
          <w:p w14:paraId="1F9E4B3F" w14:textId="77777777" w:rsidR="00046F3D" w:rsidRPr="001340EC"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16B984DC" w14:textId="77777777" w:rsidR="00046F3D" w:rsidRPr="001340EC" w:rsidRDefault="00046F3D" w:rsidP="00E81E11">
            <w:pPr>
              <w:pStyle w:val="afa"/>
              <w:widowControl w:val="0"/>
              <w:rPr>
                <w:rFonts w:ascii="Times New Roman" w:hAnsi="Times New Roman"/>
                <w:i/>
                <w:sz w:val="16"/>
                <w:szCs w:val="16"/>
                <w:lang w:eastAsia="ru-RU"/>
              </w:rPr>
            </w:pPr>
          </w:p>
        </w:tc>
        <w:tc>
          <w:tcPr>
            <w:tcW w:w="1069" w:type="dxa"/>
            <w:tcBorders>
              <w:top w:val="single" w:sz="4" w:space="0" w:color="auto"/>
            </w:tcBorders>
            <w:shd w:val="clear" w:color="auto" w:fill="auto"/>
          </w:tcPr>
          <w:p w14:paraId="662A9EA5"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2126" w:type="dxa"/>
            <w:tcBorders>
              <w:top w:val="single" w:sz="4" w:space="0" w:color="auto"/>
            </w:tcBorders>
            <w:shd w:val="clear" w:color="auto" w:fill="auto"/>
          </w:tcPr>
          <w:p w14:paraId="0C151F06"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1843" w:type="dxa"/>
            <w:tcBorders>
              <w:top w:val="single" w:sz="4" w:space="0" w:color="auto"/>
            </w:tcBorders>
            <w:shd w:val="clear" w:color="auto" w:fill="auto"/>
          </w:tcPr>
          <w:p w14:paraId="2153DF0E"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29A0E691" w14:textId="77777777" w:rsidR="00046F3D" w:rsidRPr="001340EC" w:rsidRDefault="00046F3D" w:rsidP="00E81E11">
            <w:pPr>
              <w:pStyle w:val="afa"/>
              <w:widowControl w:val="0"/>
              <w:jc w:val="center"/>
              <w:rPr>
                <w:rFonts w:ascii="Times New Roman" w:hAnsi="Times New Roman"/>
                <w:i/>
                <w:sz w:val="16"/>
                <w:szCs w:val="16"/>
                <w:lang w:eastAsia="ru-RU"/>
              </w:rPr>
            </w:pPr>
          </w:p>
        </w:tc>
      </w:tr>
      <w:tr w:rsidR="001340EC" w:rsidRPr="001340EC" w14:paraId="10ADF7AA" w14:textId="77777777" w:rsidTr="00377580">
        <w:trPr>
          <w:trHeight w:val="20"/>
          <w:jc w:val="center"/>
        </w:trPr>
        <w:tc>
          <w:tcPr>
            <w:tcW w:w="10630" w:type="dxa"/>
            <w:gridSpan w:val="6"/>
            <w:shd w:val="clear" w:color="auto" w:fill="auto"/>
            <w:vAlign w:val="center"/>
          </w:tcPr>
          <w:p w14:paraId="2935D15F" w14:textId="77777777" w:rsidR="00046F3D" w:rsidRPr="001340EC" w:rsidRDefault="00046F3D" w:rsidP="00E81E11">
            <w:pPr>
              <w:pStyle w:val="afa"/>
              <w:widowControl w:val="0"/>
              <w:jc w:val="center"/>
              <w:rPr>
                <w:rFonts w:ascii="Times New Roman" w:hAnsi="Times New Roman"/>
                <w:i/>
                <w:sz w:val="16"/>
                <w:szCs w:val="16"/>
                <w:lang w:eastAsia="ru-RU"/>
              </w:rPr>
            </w:pPr>
            <w:r w:rsidRPr="001340EC">
              <w:rPr>
                <w:rFonts w:ascii="Times New Roman" w:hAnsi="Times New Roman"/>
                <w:b/>
                <w:sz w:val="16"/>
                <w:szCs w:val="16"/>
                <w:lang w:eastAsia="ru-RU"/>
              </w:rPr>
              <w:t>IV. При отмене уровня безопасности № 3 на ОТИ</w:t>
            </w:r>
          </w:p>
        </w:tc>
      </w:tr>
      <w:tr w:rsidR="00046F3D" w:rsidRPr="001340EC" w14:paraId="4E9F015B" w14:textId="77777777" w:rsidTr="00377580">
        <w:trPr>
          <w:trHeight w:val="20"/>
          <w:jc w:val="center"/>
        </w:trPr>
        <w:tc>
          <w:tcPr>
            <w:tcW w:w="547" w:type="dxa"/>
            <w:shd w:val="clear" w:color="auto" w:fill="auto"/>
          </w:tcPr>
          <w:p w14:paraId="7D02F98A" w14:textId="77777777" w:rsidR="00046F3D" w:rsidRPr="001340EC"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762C1997" w14:textId="77777777" w:rsidR="00046F3D" w:rsidRPr="001340EC" w:rsidRDefault="00046F3D" w:rsidP="00E81E11">
            <w:pPr>
              <w:pStyle w:val="afa"/>
              <w:widowControl w:val="0"/>
              <w:tabs>
                <w:tab w:val="left" w:pos="279"/>
              </w:tabs>
              <w:jc w:val="both"/>
              <w:rPr>
                <w:rFonts w:ascii="Times New Roman" w:hAnsi="Times New Roman"/>
                <w:i/>
                <w:sz w:val="16"/>
                <w:szCs w:val="16"/>
                <w:lang w:eastAsia="ru-RU"/>
              </w:rPr>
            </w:pPr>
          </w:p>
        </w:tc>
        <w:tc>
          <w:tcPr>
            <w:tcW w:w="1069" w:type="dxa"/>
            <w:shd w:val="clear" w:color="auto" w:fill="auto"/>
          </w:tcPr>
          <w:p w14:paraId="14DEBCCE"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2126" w:type="dxa"/>
            <w:shd w:val="clear" w:color="auto" w:fill="auto"/>
          </w:tcPr>
          <w:p w14:paraId="3FFDE38F" w14:textId="77777777" w:rsidR="00046F3D" w:rsidRPr="001340EC" w:rsidRDefault="00046F3D" w:rsidP="00E81E11">
            <w:pPr>
              <w:pStyle w:val="afa"/>
              <w:widowControl w:val="0"/>
              <w:jc w:val="center"/>
              <w:rPr>
                <w:rFonts w:ascii="Times New Roman" w:hAnsi="Times New Roman"/>
                <w:i/>
                <w:sz w:val="16"/>
                <w:szCs w:val="16"/>
                <w:lang w:eastAsia="ru-RU"/>
              </w:rPr>
            </w:pPr>
          </w:p>
        </w:tc>
        <w:tc>
          <w:tcPr>
            <w:tcW w:w="1843" w:type="dxa"/>
            <w:shd w:val="clear" w:color="auto" w:fill="auto"/>
          </w:tcPr>
          <w:p w14:paraId="0A0FABAF" w14:textId="77777777" w:rsidR="00046F3D" w:rsidRPr="001340EC" w:rsidRDefault="00046F3D" w:rsidP="00E81E11">
            <w:pPr>
              <w:pStyle w:val="afa"/>
              <w:widowControl w:val="0"/>
              <w:tabs>
                <w:tab w:val="left" w:pos="279"/>
              </w:tabs>
              <w:jc w:val="center"/>
              <w:rPr>
                <w:rFonts w:ascii="Times New Roman" w:hAnsi="Times New Roman"/>
                <w:i/>
                <w:sz w:val="16"/>
                <w:szCs w:val="16"/>
                <w:lang w:eastAsia="ru-RU"/>
              </w:rPr>
            </w:pPr>
          </w:p>
        </w:tc>
        <w:tc>
          <w:tcPr>
            <w:tcW w:w="919" w:type="dxa"/>
            <w:shd w:val="clear" w:color="auto" w:fill="auto"/>
          </w:tcPr>
          <w:p w14:paraId="163A1E09" w14:textId="77777777" w:rsidR="00046F3D" w:rsidRPr="001340EC" w:rsidRDefault="00046F3D" w:rsidP="00E81E11">
            <w:pPr>
              <w:pStyle w:val="afa"/>
              <w:widowControl w:val="0"/>
              <w:jc w:val="center"/>
              <w:rPr>
                <w:rFonts w:ascii="Times New Roman" w:hAnsi="Times New Roman"/>
                <w:i/>
                <w:sz w:val="16"/>
                <w:szCs w:val="16"/>
                <w:lang w:eastAsia="ru-RU"/>
              </w:rPr>
            </w:pPr>
          </w:p>
        </w:tc>
      </w:tr>
    </w:tbl>
    <w:p w14:paraId="54B9B521"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4503E1D7" w14:textId="73669E0F" w:rsidR="00BB2787" w:rsidRPr="001340EC" w:rsidRDefault="00BB2787" w:rsidP="00E81E11">
      <w:pPr>
        <w:spacing w:after="0" w:line="240" w:lineRule="auto"/>
        <w:rPr>
          <w:rFonts w:ascii="Times New Roman" w:eastAsia="Lucida Sans Unicode" w:hAnsi="Times New Roman"/>
          <w:iCs/>
          <w:sz w:val="24"/>
          <w:szCs w:val="24"/>
          <w:lang w:bidi="en-US"/>
        </w:rPr>
      </w:pPr>
      <w:r w:rsidRPr="001340EC">
        <w:rPr>
          <w:rFonts w:ascii="Times New Roman" w:eastAsia="Lucida Sans Unicode" w:hAnsi="Times New Roman"/>
          <w:iCs/>
          <w:sz w:val="24"/>
          <w:szCs w:val="24"/>
          <w:lang w:bidi="en-US"/>
        </w:rPr>
        <w:br w:type="page"/>
      </w:r>
    </w:p>
    <w:p w14:paraId="0F8F637F" w14:textId="5933C0F6" w:rsidR="008A2D6B" w:rsidRPr="001340EC" w:rsidRDefault="00B30BEC"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lastRenderedPageBreak/>
        <w:t xml:space="preserve">5. </w:t>
      </w:r>
      <w:r w:rsidR="006B5224" w:rsidRPr="001340EC">
        <w:rPr>
          <w:rFonts w:ascii="Times New Roman" w:eastAsia="Lucida Sans Unicode" w:hAnsi="Times New Roman"/>
          <w:b/>
          <w:iCs/>
          <w:sz w:val="24"/>
          <w:szCs w:val="24"/>
          <w:lang w:bidi="en-US"/>
        </w:rPr>
        <w:t xml:space="preserve">Схема </w:t>
      </w:r>
      <w:r w:rsidR="00F447EB" w:rsidRPr="001340EC">
        <w:rPr>
          <w:rFonts w:ascii="Times New Roman" w:eastAsia="Lucida Sans Unicode" w:hAnsi="Times New Roman"/>
          <w:b/>
          <w:iCs/>
          <w:sz w:val="24"/>
          <w:szCs w:val="24"/>
          <w:lang w:bidi="en-US"/>
        </w:rPr>
        <w:t xml:space="preserve">доведения до сил обеспечения транспортной безопасности информации об изменении уровней безопасности </w:t>
      </w:r>
      <w:r w:rsidR="00FE0184" w:rsidRPr="001340EC">
        <w:rPr>
          <w:rFonts w:ascii="Times New Roman" w:eastAsia="Lucida Sans Unicode" w:hAnsi="Times New Roman"/>
          <w:b/>
          <w:iCs/>
          <w:sz w:val="24"/>
          <w:szCs w:val="24"/>
          <w:lang w:bidi="en-US"/>
        </w:rPr>
        <w:t>ОТИ</w:t>
      </w:r>
    </w:p>
    <w:p w14:paraId="70C0C62D"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Style w:val="ab"/>
        <w:tblW w:w="0" w:type="auto"/>
        <w:tblLook w:val="04A0" w:firstRow="1" w:lastRow="0" w:firstColumn="1" w:lastColumn="0" w:noHBand="0" w:noVBand="1"/>
      </w:tblPr>
      <w:tblGrid>
        <w:gridCol w:w="9913"/>
      </w:tblGrid>
      <w:tr w:rsidR="000716F2" w:rsidRPr="001340EC" w14:paraId="78FB3C7B" w14:textId="77777777" w:rsidTr="000716F2">
        <w:trPr>
          <w:trHeight w:val="110"/>
        </w:trPr>
        <w:tc>
          <w:tcPr>
            <w:tcW w:w="9913" w:type="dxa"/>
          </w:tcPr>
          <w:p w14:paraId="1ABA527D" w14:textId="77777777" w:rsidR="000716F2" w:rsidRPr="001340EC" w:rsidRDefault="000716F2" w:rsidP="00E81E11">
            <w:pPr>
              <w:spacing w:after="0" w:line="240" w:lineRule="auto"/>
              <w:jc w:val="both"/>
              <w:rPr>
                <w:rFonts w:ascii="Times New Roman" w:eastAsia="Lucida Sans Unicode" w:hAnsi="Times New Roman"/>
                <w:b/>
                <w:iCs/>
                <w:sz w:val="24"/>
                <w:szCs w:val="24"/>
                <w:lang w:bidi="en-US"/>
              </w:rPr>
            </w:pPr>
          </w:p>
        </w:tc>
      </w:tr>
    </w:tbl>
    <w:p w14:paraId="2E7FAA61"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59A4A901" w14:textId="77777777" w:rsidR="00383677" w:rsidRPr="001340EC" w:rsidRDefault="00383677" w:rsidP="00E81E11">
      <w:pPr>
        <w:spacing w:after="0" w:line="240" w:lineRule="auto"/>
        <w:rPr>
          <w:rFonts w:ascii="Times New Roman" w:eastAsia="Calibri" w:hAnsi="Times New Roman"/>
          <w:b/>
          <w:bCs/>
          <w:sz w:val="28"/>
          <w:szCs w:val="28"/>
        </w:rPr>
      </w:pPr>
      <w:bookmarkStart w:id="832" w:name="_Toc102055212"/>
      <w:r w:rsidRPr="001340EC">
        <w:rPr>
          <w:rFonts w:ascii="Times New Roman" w:eastAsia="Calibri" w:hAnsi="Times New Roman"/>
          <w:sz w:val="28"/>
          <w:szCs w:val="28"/>
        </w:rPr>
        <w:br w:type="page"/>
      </w:r>
    </w:p>
    <w:p w14:paraId="1EC46C48" w14:textId="495CC3A8" w:rsidR="00B30BEC" w:rsidRPr="001340EC" w:rsidRDefault="00A212F8" w:rsidP="004717EE">
      <w:pPr>
        <w:pStyle w:val="6"/>
        <w:rPr>
          <w:rFonts w:eastAsia="Calibri"/>
          <w:color w:val="auto"/>
          <w:sz w:val="28"/>
          <w:szCs w:val="28"/>
        </w:rPr>
      </w:pPr>
      <w:bookmarkStart w:id="833" w:name="_Toc192517344"/>
      <w:bookmarkStart w:id="834" w:name="_Toc192517598"/>
      <w:bookmarkStart w:id="835" w:name="_Toc192517670"/>
      <w:bookmarkStart w:id="836" w:name="_Toc192517769"/>
      <w:bookmarkStart w:id="837" w:name="_Toc192517868"/>
      <w:bookmarkStart w:id="838" w:name="_Toc192593460"/>
      <w:bookmarkStart w:id="839" w:name="_Toc192593558"/>
      <w:bookmarkStart w:id="840" w:name="_Toc192593767"/>
      <w:bookmarkStart w:id="841" w:name="_Toc192593936"/>
      <w:bookmarkStart w:id="842" w:name="_Toc192594035"/>
      <w:bookmarkStart w:id="843" w:name="_Toc192594134"/>
      <w:bookmarkStart w:id="844" w:name="_Toc192594233"/>
      <w:bookmarkStart w:id="845" w:name="_Toc192595227"/>
      <w:bookmarkStart w:id="846" w:name="_Toc192595326"/>
      <w:bookmarkStart w:id="847" w:name="_Toc192595425"/>
      <w:bookmarkStart w:id="848" w:name="_Toc192604686"/>
      <w:bookmarkStart w:id="849" w:name="_Toc192604786"/>
      <w:bookmarkStart w:id="850" w:name="_Toc192604986"/>
      <w:bookmarkStart w:id="851" w:name="_Toc192606012"/>
      <w:bookmarkStart w:id="852" w:name="_Toc192606112"/>
      <w:bookmarkStart w:id="853" w:name="_Toc192606212"/>
      <w:bookmarkStart w:id="854" w:name="_Toc192606312"/>
      <w:bookmarkStart w:id="855" w:name="_Toc198566500"/>
      <w:bookmarkStart w:id="856" w:name="_Toc198569310"/>
      <w:r w:rsidRPr="001340EC">
        <w:rPr>
          <w:rFonts w:eastAsia="Calibri" w:cs="Times New Roman"/>
          <w:color w:val="auto"/>
        </w:rPr>
        <w:lastRenderedPageBreak/>
        <w:t>Приложение № 8</w:t>
      </w:r>
      <w:bookmarkEnd w:id="832"/>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2B812CB"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69E64A83" w14:textId="1D286DF4" w:rsidR="00A212F8" w:rsidRPr="001340EC" w:rsidRDefault="00A212F8" w:rsidP="004717EE">
      <w:pPr>
        <w:pStyle w:val="7"/>
      </w:pPr>
      <w:bookmarkStart w:id="857" w:name="_Toc192517345"/>
      <w:bookmarkStart w:id="858" w:name="_Toc192517671"/>
      <w:bookmarkStart w:id="859" w:name="_Toc192517770"/>
      <w:bookmarkStart w:id="860" w:name="_Toc192517869"/>
      <w:bookmarkStart w:id="861" w:name="_Toc192593461"/>
      <w:bookmarkStart w:id="862" w:name="_Toc192593559"/>
      <w:bookmarkStart w:id="863" w:name="_Toc192593937"/>
      <w:bookmarkStart w:id="864" w:name="_Toc192594036"/>
      <w:bookmarkStart w:id="865" w:name="_Toc192594135"/>
      <w:bookmarkStart w:id="866" w:name="_Toc192594234"/>
      <w:bookmarkStart w:id="867" w:name="_Toc192595228"/>
      <w:bookmarkStart w:id="868" w:name="_Toc192595327"/>
      <w:bookmarkStart w:id="869" w:name="_Toc192595426"/>
      <w:bookmarkStart w:id="870" w:name="_Toc192604687"/>
      <w:bookmarkStart w:id="871" w:name="_Toc192604787"/>
      <w:bookmarkStart w:id="872" w:name="_Toc192604987"/>
      <w:bookmarkStart w:id="873" w:name="_Toc192606013"/>
      <w:bookmarkStart w:id="874" w:name="_Toc192606113"/>
      <w:bookmarkStart w:id="875" w:name="_Toc192606213"/>
      <w:bookmarkStart w:id="876" w:name="_Toc192606313"/>
      <w:bookmarkStart w:id="877" w:name="_Toc198566501"/>
      <w:bookmarkStart w:id="878" w:name="_Toc198569311"/>
      <w:r w:rsidRPr="001340EC">
        <w:t xml:space="preserve">Порядок взаимодействия между силами обеспечения транспортной безопасности объекта транспортной инфраструктуры </w:t>
      </w:r>
      <w:r w:rsidR="004A0922" w:rsidRPr="001340EC">
        <w:t xml:space="preserve">_______________ </w:t>
      </w:r>
      <w:r w:rsidRPr="001340EC">
        <w:t>и силами обеспечения транспортной безопасности других объектов транспортной инфраструктуры, с которыми имеется технологическое взаимодействие</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1AB5E17F"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2DA8BC91" w14:textId="77777777" w:rsidR="00A212F8" w:rsidRPr="001340EC" w:rsidRDefault="00936D21" w:rsidP="00E81E11">
      <w:pPr>
        <w:numPr>
          <w:ilvl w:val="0"/>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Перечень ОТИ</w:t>
      </w:r>
      <w:r w:rsidR="00CE7D95" w:rsidRPr="001340EC">
        <w:rPr>
          <w:rFonts w:ascii="Times New Roman" w:hAnsi="Times New Roman"/>
          <w:b/>
          <w:sz w:val="24"/>
          <w:szCs w:val="24"/>
        </w:rPr>
        <w:t xml:space="preserve"> с которыми имеется технологическое взаимодействие</w:t>
      </w:r>
    </w:p>
    <w:p w14:paraId="27B76DD3" w14:textId="77777777" w:rsidR="00BB2787" w:rsidRPr="001340EC" w:rsidRDefault="00BB2787" w:rsidP="00E81E11">
      <w:pPr>
        <w:pStyle w:val="ConsPlusNormal"/>
        <w:ind w:firstLine="567"/>
        <w:jc w:val="both"/>
        <w:rPr>
          <w:rFonts w:ascii="Times New Roman" w:hAnsi="Times New Roman" w:cs="Times New Roman"/>
          <w:b/>
          <w:sz w:val="24"/>
          <w:szCs w:val="24"/>
        </w:rPr>
      </w:pPr>
    </w:p>
    <w:tbl>
      <w:tblPr>
        <w:tblStyle w:val="49"/>
        <w:tblW w:w="5000" w:type="pct"/>
        <w:tblLook w:val="04A0" w:firstRow="1" w:lastRow="0" w:firstColumn="1" w:lastColumn="0" w:noHBand="0" w:noVBand="1"/>
      </w:tblPr>
      <w:tblGrid>
        <w:gridCol w:w="817"/>
        <w:gridCol w:w="5244"/>
        <w:gridCol w:w="1543"/>
        <w:gridCol w:w="2535"/>
      </w:tblGrid>
      <w:tr w:rsidR="001340EC" w:rsidRPr="001340EC" w14:paraId="7B2C61D3" w14:textId="77777777" w:rsidTr="00C36642">
        <w:tc>
          <w:tcPr>
            <w:tcW w:w="403" w:type="pct"/>
          </w:tcPr>
          <w:p w14:paraId="4788A9CA" w14:textId="5A795174" w:rsidR="00FE0184" w:rsidRPr="001340EC" w:rsidRDefault="00C36642" w:rsidP="00E81E11">
            <w:pPr>
              <w:autoSpaceDE w:val="0"/>
              <w:autoSpaceDN w:val="0"/>
              <w:adjustRightInd w:val="0"/>
              <w:spacing w:after="0" w:line="240" w:lineRule="auto"/>
              <w:jc w:val="center"/>
              <w:rPr>
                <w:b/>
              </w:rPr>
            </w:pPr>
            <w:r w:rsidRPr="001340EC">
              <w:rPr>
                <w:b/>
              </w:rPr>
              <w:t>№№</w:t>
            </w:r>
          </w:p>
          <w:p w14:paraId="60E6942E" w14:textId="77777777" w:rsidR="00FE0184" w:rsidRPr="001340EC" w:rsidRDefault="00FE0184" w:rsidP="00E81E11">
            <w:pPr>
              <w:spacing w:after="0" w:line="240" w:lineRule="auto"/>
              <w:jc w:val="center"/>
              <w:rPr>
                <w:b/>
              </w:rPr>
            </w:pPr>
            <w:r w:rsidRPr="001340EC">
              <w:rPr>
                <w:b/>
              </w:rPr>
              <w:t>п.п.</w:t>
            </w:r>
          </w:p>
        </w:tc>
        <w:tc>
          <w:tcPr>
            <w:tcW w:w="2586" w:type="pct"/>
          </w:tcPr>
          <w:p w14:paraId="08CF94D6" w14:textId="77777777" w:rsidR="00FE0184" w:rsidRPr="001340EC" w:rsidRDefault="00FE0184" w:rsidP="00E81E11">
            <w:pPr>
              <w:spacing w:after="0" w:line="240" w:lineRule="auto"/>
              <w:jc w:val="center"/>
              <w:rPr>
                <w:b/>
              </w:rPr>
            </w:pPr>
            <w:r w:rsidRPr="001340EC">
              <w:rPr>
                <w:b/>
              </w:rPr>
              <w:t>Наименование ОТИ</w:t>
            </w:r>
          </w:p>
        </w:tc>
        <w:tc>
          <w:tcPr>
            <w:tcW w:w="761" w:type="pct"/>
          </w:tcPr>
          <w:p w14:paraId="1E8D8D57" w14:textId="77777777" w:rsidR="00FE0184" w:rsidRPr="001340EC" w:rsidRDefault="00FE0184" w:rsidP="00E81E11">
            <w:pPr>
              <w:spacing w:after="0" w:line="240" w:lineRule="auto"/>
              <w:jc w:val="center"/>
              <w:rPr>
                <w:b/>
              </w:rPr>
            </w:pPr>
            <w:r w:rsidRPr="001340EC">
              <w:rPr>
                <w:b/>
              </w:rPr>
              <w:t>Реестровый номер ОТИ</w:t>
            </w:r>
          </w:p>
        </w:tc>
        <w:tc>
          <w:tcPr>
            <w:tcW w:w="1250" w:type="pct"/>
          </w:tcPr>
          <w:p w14:paraId="377413E7" w14:textId="77777777" w:rsidR="00FE0184" w:rsidRPr="001340EC" w:rsidRDefault="00FE0184" w:rsidP="00E81E11">
            <w:pPr>
              <w:spacing w:after="0" w:line="240" w:lineRule="auto"/>
              <w:jc w:val="center"/>
              <w:rPr>
                <w:b/>
              </w:rPr>
            </w:pPr>
            <w:r w:rsidRPr="001340EC">
              <w:rPr>
                <w:b/>
              </w:rPr>
              <w:t>Фактический адрес ОТИ, номер те</w:t>
            </w:r>
            <w:r w:rsidR="00E16471" w:rsidRPr="001340EC">
              <w:rPr>
                <w:b/>
              </w:rPr>
              <w:t>лефона, адрес электронной почты</w:t>
            </w:r>
          </w:p>
        </w:tc>
      </w:tr>
      <w:tr w:rsidR="001340EC" w:rsidRPr="001340EC" w14:paraId="2ED877BC" w14:textId="77777777" w:rsidTr="00C36642">
        <w:tc>
          <w:tcPr>
            <w:tcW w:w="403" w:type="pct"/>
          </w:tcPr>
          <w:p w14:paraId="70B1E4D8" w14:textId="77777777" w:rsidR="00FE0184" w:rsidRPr="001340EC" w:rsidRDefault="00FE0184" w:rsidP="00E81E11">
            <w:pPr>
              <w:autoSpaceDE w:val="0"/>
              <w:autoSpaceDN w:val="0"/>
              <w:adjustRightInd w:val="0"/>
              <w:spacing w:after="0" w:line="240" w:lineRule="auto"/>
              <w:jc w:val="center"/>
              <w:rPr>
                <w:b/>
              </w:rPr>
            </w:pPr>
            <w:r w:rsidRPr="001340EC">
              <w:rPr>
                <w:b/>
              </w:rPr>
              <w:t>1</w:t>
            </w:r>
          </w:p>
        </w:tc>
        <w:tc>
          <w:tcPr>
            <w:tcW w:w="2586" w:type="pct"/>
          </w:tcPr>
          <w:p w14:paraId="73A522C9" w14:textId="77777777" w:rsidR="00FE0184" w:rsidRPr="001340EC" w:rsidRDefault="00FE0184" w:rsidP="00E81E11">
            <w:pPr>
              <w:spacing w:after="0" w:line="240" w:lineRule="auto"/>
              <w:jc w:val="center"/>
              <w:rPr>
                <w:b/>
              </w:rPr>
            </w:pPr>
            <w:r w:rsidRPr="001340EC">
              <w:rPr>
                <w:b/>
              </w:rPr>
              <w:t>2</w:t>
            </w:r>
          </w:p>
        </w:tc>
        <w:tc>
          <w:tcPr>
            <w:tcW w:w="761" w:type="pct"/>
          </w:tcPr>
          <w:p w14:paraId="21345DA7" w14:textId="77777777" w:rsidR="00FE0184" w:rsidRPr="001340EC" w:rsidRDefault="00FE0184" w:rsidP="00E81E11">
            <w:pPr>
              <w:spacing w:after="0" w:line="240" w:lineRule="auto"/>
              <w:jc w:val="center"/>
              <w:rPr>
                <w:b/>
              </w:rPr>
            </w:pPr>
            <w:r w:rsidRPr="001340EC">
              <w:rPr>
                <w:b/>
              </w:rPr>
              <w:t>3</w:t>
            </w:r>
          </w:p>
        </w:tc>
        <w:tc>
          <w:tcPr>
            <w:tcW w:w="1250" w:type="pct"/>
          </w:tcPr>
          <w:p w14:paraId="70F9810B" w14:textId="77777777" w:rsidR="00FE0184" w:rsidRPr="001340EC" w:rsidRDefault="00FE0184" w:rsidP="00E81E11">
            <w:pPr>
              <w:spacing w:after="0" w:line="240" w:lineRule="auto"/>
              <w:jc w:val="center"/>
              <w:rPr>
                <w:b/>
              </w:rPr>
            </w:pPr>
            <w:r w:rsidRPr="001340EC">
              <w:rPr>
                <w:b/>
              </w:rPr>
              <w:t>4</w:t>
            </w:r>
          </w:p>
        </w:tc>
      </w:tr>
      <w:tr w:rsidR="001340EC" w:rsidRPr="001340EC" w14:paraId="23F77125" w14:textId="77777777" w:rsidTr="00C36642">
        <w:tc>
          <w:tcPr>
            <w:tcW w:w="403" w:type="pct"/>
          </w:tcPr>
          <w:p w14:paraId="41764123" w14:textId="77777777" w:rsidR="00FE0184" w:rsidRPr="001340EC" w:rsidRDefault="00FE0184" w:rsidP="00E81E11">
            <w:pPr>
              <w:autoSpaceDE w:val="0"/>
              <w:autoSpaceDN w:val="0"/>
              <w:adjustRightInd w:val="0"/>
              <w:spacing w:after="0" w:line="240" w:lineRule="auto"/>
              <w:jc w:val="center"/>
              <w:rPr>
                <w:b/>
              </w:rPr>
            </w:pPr>
          </w:p>
        </w:tc>
        <w:tc>
          <w:tcPr>
            <w:tcW w:w="2586" w:type="pct"/>
          </w:tcPr>
          <w:p w14:paraId="70ADAD62" w14:textId="77777777" w:rsidR="00FE0184" w:rsidRPr="001340EC" w:rsidRDefault="00FE0184" w:rsidP="00E81E11">
            <w:pPr>
              <w:spacing w:after="0" w:line="240" w:lineRule="auto"/>
              <w:jc w:val="both"/>
            </w:pPr>
          </w:p>
        </w:tc>
        <w:tc>
          <w:tcPr>
            <w:tcW w:w="761" w:type="pct"/>
          </w:tcPr>
          <w:p w14:paraId="51E1885B" w14:textId="77777777" w:rsidR="00FE0184" w:rsidRPr="001340EC" w:rsidRDefault="00FE0184" w:rsidP="00E81E11">
            <w:pPr>
              <w:spacing w:after="0" w:line="240" w:lineRule="auto"/>
              <w:jc w:val="center"/>
              <w:rPr>
                <w:b/>
              </w:rPr>
            </w:pPr>
          </w:p>
        </w:tc>
        <w:tc>
          <w:tcPr>
            <w:tcW w:w="1250" w:type="pct"/>
          </w:tcPr>
          <w:p w14:paraId="5438D95C" w14:textId="77777777" w:rsidR="00FE0184" w:rsidRPr="001340EC" w:rsidRDefault="00FE0184" w:rsidP="00E81E11">
            <w:pPr>
              <w:spacing w:after="0" w:line="240" w:lineRule="auto"/>
              <w:jc w:val="center"/>
              <w:rPr>
                <w:b/>
              </w:rPr>
            </w:pPr>
          </w:p>
        </w:tc>
      </w:tr>
      <w:tr w:rsidR="001340EC" w:rsidRPr="001340EC" w14:paraId="485EAAEC" w14:textId="77777777" w:rsidTr="00C36642">
        <w:tc>
          <w:tcPr>
            <w:tcW w:w="403" w:type="pct"/>
          </w:tcPr>
          <w:p w14:paraId="66BC604C" w14:textId="77777777" w:rsidR="00FE0184" w:rsidRPr="001340EC" w:rsidRDefault="00FE0184" w:rsidP="00E81E11">
            <w:pPr>
              <w:spacing w:after="0" w:line="240" w:lineRule="auto"/>
              <w:jc w:val="center"/>
            </w:pPr>
          </w:p>
        </w:tc>
        <w:tc>
          <w:tcPr>
            <w:tcW w:w="2586" w:type="pct"/>
          </w:tcPr>
          <w:p w14:paraId="63C724DD" w14:textId="77777777" w:rsidR="00FE0184" w:rsidRPr="001340EC" w:rsidRDefault="00FE0184" w:rsidP="00E81E11">
            <w:pPr>
              <w:spacing w:after="0" w:line="240" w:lineRule="auto"/>
              <w:jc w:val="both"/>
            </w:pPr>
          </w:p>
        </w:tc>
        <w:tc>
          <w:tcPr>
            <w:tcW w:w="761" w:type="pct"/>
          </w:tcPr>
          <w:p w14:paraId="69DE29A5" w14:textId="77777777" w:rsidR="00FE0184" w:rsidRPr="001340EC" w:rsidRDefault="00FE0184" w:rsidP="00E81E11">
            <w:pPr>
              <w:spacing w:after="0" w:line="240" w:lineRule="auto"/>
              <w:jc w:val="center"/>
            </w:pPr>
          </w:p>
        </w:tc>
        <w:tc>
          <w:tcPr>
            <w:tcW w:w="1250" w:type="pct"/>
          </w:tcPr>
          <w:p w14:paraId="0AF08659" w14:textId="77777777" w:rsidR="00FE0184" w:rsidRPr="001340EC" w:rsidRDefault="00FE0184" w:rsidP="00E81E11">
            <w:pPr>
              <w:spacing w:after="0" w:line="240" w:lineRule="auto"/>
              <w:jc w:val="center"/>
            </w:pPr>
          </w:p>
        </w:tc>
      </w:tr>
      <w:tr w:rsidR="004B05DA" w:rsidRPr="001340EC" w14:paraId="334B99A0" w14:textId="77777777" w:rsidTr="00C36642">
        <w:tc>
          <w:tcPr>
            <w:tcW w:w="403" w:type="pct"/>
          </w:tcPr>
          <w:p w14:paraId="72CFE81D" w14:textId="77777777" w:rsidR="00FE0184" w:rsidRPr="001340EC" w:rsidRDefault="00FE0184" w:rsidP="00E81E11">
            <w:pPr>
              <w:spacing w:after="0" w:line="240" w:lineRule="auto"/>
              <w:jc w:val="center"/>
            </w:pPr>
          </w:p>
        </w:tc>
        <w:tc>
          <w:tcPr>
            <w:tcW w:w="2586" w:type="pct"/>
          </w:tcPr>
          <w:p w14:paraId="2D088C35" w14:textId="77777777" w:rsidR="00FE0184" w:rsidRPr="001340EC" w:rsidRDefault="00FE0184" w:rsidP="00E81E11">
            <w:pPr>
              <w:spacing w:after="0" w:line="240" w:lineRule="auto"/>
              <w:jc w:val="both"/>
            </w:pPr>
          </w:p>
        </w:tc>
        <w:tc>
          <w:tcPr>
            <w:tcW w:w="761" w:type="pct"/>
          </w:tcPr>
          <w:p w14:paraId="3BF7A7D8" w14:textId="77777777" w:rsidR="00FE0184" w:rsidRPr="001340EC" w:rsidRDefault="00FE0184" w:rsidP="00E81E11">
            <w:pPr>
              <w:spacing w:after="0" w:line="240" w:lineRule="auto"/>
              <w:jc w:val="center"/>
            </w:pPr>
          </w:p>
        </w:tc>
        <w:tc>
          <w:tcPr>
            <w:tcW w:w="1250" w:type="pct"/>
          </w:tcPr>
          <w:p w14:paraId="26EED419" w14:textId="77777777" w:rsidR="00FE0184" w:rsidRPr="001340EC" w:rsidRDefault="00FE0184" w:rsidP="00E81E11">
            <w:pPr>
              <w:spacing w:after="0" w:line="240" w:lineRule="auto"/>
              <w:jc w:val="center"/>
            </w:pPr>
          </w:p>
        </w:tc>
      </w:tr>
    </w:tbl>
    <w:p w14:paraId="76516118" w14:textId="77777777" w:rsidR="00FE0184" w:rsidRPr="001340EC" w:rsidRDefault="00FE0184" w:rsidP="00E81E11">
      <w:pPr>
        <w:pStyle w:val="ConsPlusNormal"/>
        <w:ind w:firstLine="567"/>
        <w:jc w:val="both"/>
        <w:rPr>
          <w:rFonts w:ascii="Times New Roman" w:hAnsi="Times New Roman" w:cs="Times New Roman"/>
          <w:b/>
          <w:sz w:val="24"/>
          <w:szCs w:val="24"/>
        </w:rPr>
      </w:pPr>
    </w:p>
    <w:p w14:paraId="2B06CAFC" w14:textId="77777777" w:rsidR="00A212F8" w:rsidRPr="001340EC" w:rsidRDefault="002913D4" w:rsidP="00E81E11">
      <w:pPr>
        <w:numPr>
          <w:ilvl w:val="0"/>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Организация</w:t>
      </w:r>
      <w:r w:rsidR="00A212F8" w:rsidRPr="001340EC">
        <w:rPr>
          <w:rFonts w:ascii="Times New Roman" w:hAnsi="Times New Roman"/>
          <w:b/>
          <w:sz w:val="24"/>
          <w:szCs w:val="24"/>
        </w:rPr>
        <w:t xml:space="preserve"> взаимодействия сил обеспечения транспортной </w:t>
      </w:r>
      <w:r w:rsidRPr="001340EC">
        <w:rPr>
          <w:rFonts w:ascii="Times New Roman" w:hAnsi="Times New Roman"/>
          <w:b/>
          <w:sz w:val="24"/>
          <w:szCs w:val="24"/>
        </w:rPr>
        <w:t>безопасности в части информационного обмена</w:t>
      </w:r>
    </w:p>
    <w:p w14:paraId="3EA5E35D" w14:textId="77777777" w:rsidR="00FE0184" w:rsidRPr="001340EC" w:rsidRDefault="00FE0184"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7D103B00" w14:textId="77777777" w:rsidR="00FE0184" w:rsidRPr="001340EC" w:rsidRDefault="00FE0184" w:rsidP="00E81E11">
      <w:pPr>
        <w:pStyle w:val="ConsPlusNormal"/>
        <w:ind w:firstLine="567"/>
        <w:jc w:val="both"/>
        <w:rPr>
          <w:rFonts w:ascii="Times New Roman" w:hAnsi="Times New Roman" w:cs="Times New Roman"/>
          <w:b/>
          <w:sz w:val="24"/>
          <w:szCs w:val="24"/>
        </w:rPr>
      </w:pPr>
    </w:p>
    <w:p w14:paraId="72B4757E" w14:textId="77777777" w:rsidR="00FE0184" w:rsidRPr="001340EC" w:rsidRDefault="002913D4" w:rsidP="00E81E11">
      <w:pPr>
        <w:numPr>
          <w:ilvl w:val="1"/>
          <w:numId w:val="3"/>
        </w:numPr>
        <w:spacing w:after="0" w:line="240" w:lineRule="auto"/>
        <w:ind w:left="0" w:firstLine="567"/>
        <w:jc w:val="both"/>
        <w:rPr>
          <w:rFonts w:ascii="Times New Roman" w:hAnsi="Times New Roman"/>
          <w:sz w:val="24"/>
          <w:szCs w:val="24"/>
        </w:rPr>
      </w:pPr>
      <w:r w:rsidRPr="001340EC">
        <w:rPr>
          <w:rFonts w:ascii="Times New Roman" w:hAnsi="Times New Roman"/>
          <w:b/>
          <w:sz w:val="24"/>
          <w:szCs w:val="24"/>
        </w:rPr>
        <w:t>Обмен информацией</w:t>
      </w:r>
      <w:r w:rsidRPr="001340EC">
        <w:rPr>
          <w:rFonts w:ascii="Times New Roman" w:hAnsi="Times New Roman"/>
          <w:sz w:val="24"/>
          <w:szCs w:val="24"/>
        </w:rPr>
        <w:t xml:space="preserve"> </w:t>
      </w:r>
      <w:r w:rsidR="00FE0184" w:rsidRPr="001340EC">
        <w:rPr>
          <w:rFonts w:ascii="Times New Roman" w:hAnsi="Times New Roman"/>
          <w:b/>
          <w:bCs/>
          <w:sz w:val="24"/>
          <w:szCs w:val="24"/>
        </w:rPr>
        <w:t>об угрозах совершения и о совершении АНВ</w:t>
      </w:r>
    </w:p>
    <w:p w14:paraId="100C64C7" w14:textId="77777777" w:rsidR="00FE0184" w:rsidRPr="001340EC" w:rsidRDefault="00FE0184"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4682DF77" w14:textId="77777777" w:rsidR="00A212F8" w:rsidRPr="001340EC" w:rsidRDefault="00A212F8" w:rsidP="00E81E11">
      <w:pPr>
        <w:pStyle w:val="ConsPlusNormal"/>
        <w:ind w:firstLine="567"/>
        <w:jc w:val="both"/>
        <w:rPr>
          <w:rFonts w:ascii="Times New Roman" w:hAnsi="Times New Roman" w:cs="Times New Roman"/>
          <w:b/>
          <w:sz w:val="24"/>
          <w:szCs w:val="24"/>
        </w:rPr>
      </w:pPr>
    </w:p>
    <w:p w14:paraId="25C3A269" w14:textId="77777777" w:rsidR="00A212F8" w:rsidRPr="001340EC" w:rsidRDefault="002913D4" w:rsidP="00E81E11">
      <w:pPr>
        <w:numPr>
          <w:ilvl w:val="1"/>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Обмен информацией </w:t>
      </w:r>
      <w:r w:rsidR="00A212F8" w:rsidRPr="001340EC">
        <w:rPr>
          <w:rFonts w:ascii="Times New Roman" w:hAnsi="Times New Roman"/>
          <w:b/>
          <w:sz w:val="24"/>
          <w:szCs w:val="24"/>
        </w:rPr>
        <w:t xml:space="preserve">об изменении уровня </w:t>
      </w:r>
      <w:r w:rsidR="00B515D5" w:rsidRPr="001340EC">
        <w:rPr>
          <w:rFonts w:ascii="Times New Roman" w:hAnsi="Times New Roman"/>
          <w:b/>
          <w:sz w:val="24"/>
          <w:szCs w:val="24"/>
        </w:rPr>
        <w:t>безопасности ОТИ</w:t>
      </w:r>
    </w:p>
    <w:p w14:paraId="5D3A693D" w14:textId="77777777" w:rsidR="00FE0184" w:rsidRPr="001340EC" w:rsidRDefault="00FE0184"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w:t>
      </w:r>
    </w:p>
    <w:p w14:paraId="24E433DC" w14:textId="77777777" w:rsidR="00FE0184" w:rsidRPr="001340EC" w:rsidRDefault="00FE0184" w:rsidP="00E81E11">
      <w:pPr>
        <w:pStyle w:val="ConsPlusNormal"/>
        <w:ind w:firstLine="567"/>
        <w:jc w:val="both"/>
        <w:rPr>
          <w:rFonts w:ascii="Times New Roman" w:hAnsi="Times New Roman" w:cs="Times New Roman"/>
          <w:b/>
          <w:sz w:val="24"/>
          <w:szCs w:val="24"/>
        </w:rPr>
      </w:pPr>
    </w:p>
    <w:p w14:paraId="61A64B92" w14:textId="77777777" w:rsidR="00A212F8" w:rsidRPr="001340EC" w:rsidRDefault="002913D4" w:rsidP="00E81E11">
      <w:pPr>
        <w:numPr>
          <w:ilvl w:val="1"/>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Обмен информацией </w:t>
      </w:r>
      <w:r w:rsidR="00A212F8" w:rsidRPr="001340EC">
        <w:rPr>
          <w:rFonts w:ascii="Times New Roman" w:hAnsi="Times New Roman"/>
          <w:b/>
          <w:sz w:val="24"/>
          <w:szCs w:val="24"/>
        </w:rPr>
        <w:t>о рисках, связанных</w:t>
      </w:r>
      <w:r w:rsidR="00B515D5" w:rsidRPr="001340EC">
        <w:rPr>
          <w:rFonts w:ascii="Times New Roman" w:hAnsi="Times New Roman"/>
          <w:b/>
          <w:sz w:val="24"/>
          <w:szCs w:val="24"/>
        </w:rPr>
        <w:t xml:space="preserve"> с</w:t>
      </w:r>
      <w:r w:rsidR="00A212F8" w:rsidRPr="001340EC">
        <w:rPr>
          <w:rFonts w:ascii="Times New Roman" w:hAnsi="Times New Roman"/>
          <w:b/>
          <w:sz w:val="24"/>
          <w:szCs w:val="24"/>
        </w:rPr>
        <w:t xml:space="preserve"> </w:t>
      </w:r>
      <w:r w:rsidR="00B515D5" w:rsidRPr="001340EC">
        <w:rPr>
          <w:rFonts w:ascii="Times New Roman" w:hAnsi="Times New Roman"/>
          <w:b/>
          <w:sz w:val="24"/>
          <w:szCs w:val="24"/>
        </w:rPr>
        <w:t>перевозкой, хранением опасных грузов и грузов повышенной опасности,</w:t>
      </w:r>
      <w:r w:rsidR="00A212F8" w:rsidRPr="001340EC">
        <w:rPr>
          <w:rFonts w:ascii="Times New Roman" w:hAnsi="Times New Roman"/>
          <w:b/>
          <w:sz w:val="24"/>
          <w:szCs w:val="24"/>
        </w:rPr>
        <w:t xml:space="preserve"> проведением </w:t>
      </w:r>
      <w:r w:rsidR="00B515D5" w:rsidRPr="001340EC">
        <w:rPr>
          <w:rFonts w:ascii="Times New Roman" w:hAnsi="Times New Roman"/>
          <w:b/>
          <w:sz w:val="24"/>
          <w:szCs w:val="24"/>
        </w:rPr>
        <w:t xml:space="preserve">массовых </w:t>
      </w:r>
      <w:r w:rsidR="00A212F8" w:rsidRPr="001340EC">
        <w:rPr>
          <w:rFonts w:ascii="Times New Roman" w:hAnsi="Times New Roman"/>
          <w:b/>
          <w:sz w:val="24"/>
          <w:szCs w:val="24"/>
        </w:rPr>
        <w:t xml:space="preserve">мероприятий на ОТИ </w:t>
      </w:r>
      <w:r w:rsidR="00B515D5" w:rsidRPr="001340EC">
        <w:rPr>
          <w:rFonts w:ascii="Times New Roman" w:hAnsi="Times New Roman"/>
          <w:b/>
          <w:sz w:val="24"/>
          <w:szCs w:val="24"/>
        </w:rPr>
        <w:t xml:space="preserve"> </w:t>
      </w:r>
    </w:p>
    <w:p w14:paraId="43AE1946" w14:textId="77777777" w:rsidR="00FE0184" w:rsidRPr="001340EC" w:rsidRDefault="00FE0184"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090C683A" w14:textId="77777777" w:rsidR="00FE0184" w:rsidRPr="001340EC" w:rsidRDefault="00FE0184" w:rsidP="00E81E11">
      <w:pPr>
        <w:pStyle w:val="ConsPlusNormal"/>
        <w:ind w:firstLine="567"/>
        <w:jc w:val="both"/>
        <w:rPr>
          <w:rFonts w:ascii="Times New Roman" w:hAnsi="Times New Roman" w:cs="Times New Roman"/>
          <w:b/>
          <w:sz w:val="24"/>
          <w:szCs w:val="24"/>
        </w:rPr>
      </w:pPr>
    </w:p>
    <w:p w14:paraId="3C072BB9" w14:textId="77777777" w:rsidR="00A212F8" w:rsidRPr="001340EC" w:rsidRDefault="00A212F8" w:rsidP="00E81E11">
      <w:pPr>
        <w:numPr>
          <w:ilvl w:val="1"/>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Обмен </w:t>
      </w:r>
      <w:r w:rsidR="002913D4" w:rsidRPr="001340EC">
        <w:rPr>
          <w:rFonts w:ascii="Times New Roman" w:hAnsi="Times New Roman"/>
          <w:b/>
          <w:sz w:val="24"/>
          <w:szCs w:val="24"/>
        </w:rPr>
        <w:t xml:space="preserve">иной </w:t>
      </w:r>
      <w:r w:rsidRPr="001340EC">
        <w:rPr>
          <w:rFonts w:ascii="Times New Roman" w:hAnsi="Times New Roman"/>
          <w:b/>
          <w:sz w:val="24"/>
          <w:szCs w:val="24"/>
        </w:rPr>
        <w:t>информацией</w:t>
      </w:r>
      <w:r w:rsidR="002913D4" w:rsidRPr="001340EC">
        <w:rPr>
          <w:rFonts w:ascii="Times New Roman" w:hAnsi="Times New Roman"/>
          <w:b/>
          <w:sz w:val="24"/>
          <w:szCs w:val="24"/>
        </w:rPr>
        <w:t>, влияющей на защиту ОТИ от АНВ</w:t>
      </w:r>
    </w:p>
    <w:p w14:paraId="7A2529F3" w14:textId="77777777" w:rsidR="00FE0184" w:rsidRPr="001340EC" w:rsidRDefault="00FE0184"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7EC755FF" w14:textId="77777777" w:rsidR="00FE0184" w:rsidRPr="001340EC" w:rsidRDefault="00FE0184" w:rsidP="00E81E11">
      <w:pPr>
        <w:pStyle w:val="ConsPlusNormal"/>
        <w:ind w:firstLine="567"/>
        <w:jc w:val="both"/>
        <w:rPr>
          <w:rFonts w:ascii="Times New Roman" w:hAnsi="Times New Roman" w:cs="Times New Roman"/>
          <w:b/>
          <w:sz w:val="24"/>
          <w:szCs w:val="24"/>
        </w:rPr>
      </w:pPr>
    </w:p>
    <w:p w14:paraId="403B0841" w14:textId="77777777" w:rsidR="00A212F8" w:rsidRPr="001340EC" w:rsidRDefault="00A212F8" w:rsidP="00E81E11">
      <w:pPr>
        <w:numPr>
          <w:ilvl w:val="0"/>
          <w:numId w:val="3"/>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Организация взаимодействия работников подразделений транспортной безопасности</w:t>
      </w:r>
      <w:r w:rsidR="002913D4" w:rsidRPr="001340EC">
        <w:rPr>
          <w:rFonts w:ascii="Times New Roman" w:hAnsi="Times New Roman"/>
          <w:b/>
          <w:sz w:val="24"/>
          <w:szCs w:val="24"/>
        </w:rPr>
        <w:t xml:space="preserve"> при реализации мер по обеспечению транспортной безопасности ОТИ</w:t>
      </w:r>
    </w:p>
    <w:p w14:paraId="33B87FC1" w14:textId="77777777" w:rsidR="00F71FF6" w:rsidRPr="001340EC" w:rsidRDefault="00F71FF6"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4809D64C" w14:textId="77777777" w:rsidR="00F71FF6" w:rsidRPr="001340EC" w:rsidRDefault="00F71FF6" w:rsidP="00E81E11">
      <w:pPr>
        <w:pStyle w:val="ConsPlusNormal"/>
        <w:ind w:firstLine="567"/>
        <w:jc w:val="both"/>
        <w:rPr>
          <w:rFonts w:ascii="Times New Roman" w:hAnsi="Times New Roman" w:cs="Times New Roman"/>
          <w:b/>
          <w:sz w:val="24"/>
          <w:szCs w:val="24"/>
        </w:rPr>
      </w:pPr>
    </w:p>
    <w:p w14:paraId="3C6EEA84" w14:textId="77777777" w:rsidR="00F71FF6" w:rsidRPr="001340EC" w:rsidRDefault="00A212F8" w:rsidP="00E81E11">
      <w:pPr>
        <w:pStyle w:val="a3"/>
        <w:numPr>
          <w:ilvl w:val="1"/>
          <w:numId w:val="16"/>
        </w:numPr>
        <w:tabs>
          <w:tab w:val="left" w:pos="993"/>
        </w:tabs>
        <w:spacing w:after="0" w:line="240" w:lineRule="auto"/>
        <w:ind w:left="0" w:firstLine="567"/>
        <w:jc w:val="both"/>
        <w:rPr>
          <w:rFonts w:ascii="Times New Roman" w:hAnsi="Times New Roman"/>
          <w:b/>
          <w:bCs/>
          <w:sz w:val="24"/>
          <w:szCs w:val="24"/>
        </w:rPr>
      </w:pPr>
      <w:r w:rsidRPr="001340EC">
        <w:rPr>
          <w:rFonts w:ascii="Times New Roman" w:hAnsi="Times New Roman"/>
          <w:b/>
          <w:sz w:val="24"/>
          <w:szCs w:val="24"/>
        </w:rPr>
        <w:t xml:space="preserve">Взаимодействие </w:t>
      </w:r>
      <w:r w:rsidR="002913D4" w:rsidRPr="001340EC">
        <w:rPr>
          <w:rFonts w:ascii="Times New Roman" w:hAnsi="Times New Roman"/>
          <w:b/>
          <w:sz w:val="24"/>
          <w:szCs w:val="24"/>
        </w:rPr>
        <w:t xml:space="preserve">при реагировании </w:t>
      </w:r>
      <w:r w:rsidR="00F71FF6" w:rsidRPr="001340EC">
        <w:rPr>
          <w:rFonts w:ascii="Times New Roman" w:hAnsi="Times New Roman"/>
          <w:b/>
          <w:bCs/>
          <w:sz w:val="24"/>
          <w:szCs w:val="24"/>
        </w:rPr>
        <w:t>на угрозы совершения и совершение АНВ</w:t>
      </w:r>
    </w:p>
    <w:p w14:paraId="062799AE" w14:textId="77777777" w:rsidR="00F71FF6" w:rsidRPr="001340EC" w:rsidRDefault="00F71FF6"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383F65E1" w14:textId="77777777" w:rsidR="00A212F8" w:rsidRPr="001340EC" w:rsidRDefault="00A212F8" w:rsidP="00E81E11">
      <w:pPr>
        <w:pStyle w:val="ConsPlusNormal"/>
        <w:ind w:firstLine="567"/>
        <w:jc w:val="both"/>
        <w:rPr>
          <w:rFonts w:ascii="Times New Roman" w:hAnsi="Times New Roman" w:cs="Times New Roman"/>
          <w:b/>
          <w:sz w:val="24"/>
          <w:szCs w:val="24"/>
        </w:rPr>
      </w:pPr>
    </w:p>
    <w:p w14:paraId="6556814C" w14:textId="77777777" w:rsidR="00BB2787" w:rsidRPr="001340EC" w:rsidRDefault="00BB2787" w:rsidP="00E81E11">
      <w:pPr>
        <w:pStyle w:val="ConsPlusNormal"/>
        <w:ind w:firstLine="567"/>
        <w:jc w:val="both"/>
        <w:rPr>
          <w:rFonts w:ascii="Times New Roman" w:hAnsi="Times New Roman" w:cs="Times New Roman"/>
          <w:b/>
          <w:sz w:val="24"/>
          <w:szCs w:val="24"/>
        </w:rPr>
      </w:pPr>
    </w:p>
    <w:p w14:paraId="01A621B1" w14:textId="77777777" w:rsidR="00A212F8" w:rsidRPr="001340EC" w:rsidRDefault="00C66EA5" w:rsidP="00E81E11">
      <w:pPr>
        <w:pStyle w:val="a3"/>
        <w:numPr>
          <w:ilvl w:val="1"/>
          <w:numId w:val="16"/>
        </w:numPr>
        <w:spacing w:after="0" w:line="240" w:lineRule="auto"/>
        <w:jc w:val="both"/>
        <w:rPr>
          <w:rFonts w:ascii="Times New Roman" w:hAnsi="Times New Roman"/>
          <w:b/>
          <w:sz w:val="24"/>
          <w:szCs w:val="24"/>
        </w:rPr>
      </w:pPr>
      <w:r w:rsidRPr="001340EC">
        <w:rPr>
          <w:rFonts w:ascii="Times New Roman" w:hAnsi="Times New Roman"/>
          <w:b/>
          <w:sz w:val="24"/>
          <w:szCs w:val="24"/>
        </w:rPr>
        <w:lastRenderedPageBreak/>
        <w:t xml:space="preserve"> </w:t>
      </w:r>
      <w:r w:rsidR="00A212F8" w:rsidRPr="001340EC">
        <w:rPr>
          <w:rFonts w:ascii="Times New Roman" w:hAnsi="Times New Roman"/>
          <w:b/>
          <w:sz w:val="24"/>
          <w:szCs w:val="24"/>
        </w:rPr>
        <w:t>Взаимодействие по организации пропускного и внутриобъектового режим</w:t>
      </w:r>
      <w:r w:rsidRPr="001340EC">
        <w:rPr>
          <w:rFonts w:ascii="Times New Roman" w:hAnsi="Times New Roman"/>
          <w:b/>
          <w:sz w:val="24"/>
          <w:szCs w:val="24"/>
        </w:rPr>
        <w:t>ов</w:t>
      </w:r>
    </w:p>
    <w:p w14:paraId="5D674370" w14:textId="77777777" w:rsidR="00F71FF6" w:rsidRPr="001340EC" w:rsidRDefault="00F71FF6"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42AB344C" w14:textId="77777777" w:rsidR="00BB2787" w:rsidRPr="001340EC" w:rsidRDefault="00BB2787" w:rsidP="00E81E11">
      <w:pPr>
        <w:spacing w:after="0" w:line="240" w:lineRule="auto"/>
        <w:ind w:firstLine="567"/>
        <w:jc w:val="both"/>
        <w:rPr>
          <w:rFonts w:ascii="Times New Roman" w:eastAsia="Lucida Sans Unicode" w:hAnsi="Times New Roman"/>
          <w:b/>
          <w:iCs/>
          <w:sz w:val="24"/>
          <w:szCs w:val="24"/>
          <w:lang w:bidi="en-US"/>
        </w:rPr>
      </w:pPr>
    </w:p>
    <w:p w14:paraId="5D930C1C" w14:textId="77777777" w:rsidR="00A212F8" w:rsidRPr="001340EC" w:rsidRDefault="00CE7D95" w:rsidP="00E81E11">
      <w:pPr>
        <w:numPr>
          <w:ilvl w:val="0"/>
          <w:numId w:val="16"/>
        </w:numPr>
        <w:spacing w:after="0" w:line="240" w:lineRule="auto"/>
        <w:ind w:left="0" w:firstLine="567"/>
        <w:jc w:val="both"/>
        <w:rPr>
          <w:rFonts w:ascii="Times New Roman" w:hAnsi="Times New Roman"/>
          <w:sz w:val="24"/>
          <w:szCs w:val="24"/>
        </w:rPr>
      </w:pPr>
      <w:r w:rsidRPr="001340EC">
        <w:rPr>
          <w:rFonts w:ascii="Times New Roman" w:hAnsi="Times New Roman"/>
          <w:b/>
          <w:sz w:val="24"/>
          <w:szCs w:val="24"/>
        </w:rPr>
        <w:t>Каналы и средства</w:t>
      </w:r>
      <w:r w:rsidR="001118C9" w:rsidRPr="001340EC">
        <w:rPr>
          <w:rFonts w:ascii="Times New Roman" w:hAnsi="Times New Roman"/>
          <w:b/>
          <w:sz w:val="24"/>
          <w:szCs w:val="24"/>
        </w:rPr>
        <w:t xml:space="preserve"> </w:t>
      </w:r>
      <w:r w:rsidR="00A212F8" w:rsidRPr="001340EC">
        <w:rPr>
          <w:rFonts w:ascii="Times New Roman" w:hAnsi="Times New Roman"/>
          <w:b/>
          <w:sz w:val="24"/>
          <w:szCs w:val="24"/>
        </w:rPr>
        <w:t>связи</w:t>
      </w:r>
      <w:r w:rsidR="001118C9" w:rsidRPr="001340EC">
        <w:rPr>
          <w:rFonts w:ascii="Times New Roman" w:hAnsi="Times New Roman"/>
          <w:b/>
          <w:sz w:val="24"/>
          <w:szCs w:val="24"/>
        </w:rPr>
        <w:t>, обеспечивающие</w:t>
      </w:r>
      <w:r w:rsidR="00A212F8" w:rsidRPr="001340EC">
        <w:rPr>
          <w:rFonts w:ascii="Times New Roman" w:hAnsi="Times New Roman"/>
          <w:b/>
          <w:sz w:val="24"/>
          <w:szCs w:val="24"/>
        </w:rPr>
        <w:t xml:space="preserve"> взаимодействи</w:t>
      </w:r>
      <w:r w:rsidR="001118C9" w:rsidRPr="001340EC">
        <w:rPr>
          <w:rFonts w:ascii="Times New Roman" w:hAnsi="Times New Roman"/>
          <w:b/>
          <w:sz w:val="24"/>
          <w:szCs w:val="24"/>
        </w:rPr>
        <w:t>е</w:t>
      </w:r>
      <w:r w:rsidR="00A212F8" w:rsidRPr="001340EC">
        <w:rPr>
          <w:rFonts w:ascii="Times New Roman" w:hAnsi="Times New Roman"/>
          <w:b/>
          <w:sz w:val="24"/>
          <w:szCs w:val="24"/>
        </w:rPr>
        <w:t xml:space="preserve"> по вопросам обеспечения транспортной безопасности</w:t>
      </w:r>
    </w:p>
    <w:p w14:paraId="6D446D1B" w14:textId="77777777" w:rsidR="00F71FF6" w:rsidRPr="001340EC" w:rsidRDefault="00F71FF6"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751A83F7" w14:textId="77777777" w:rsidR="00F71FF6" w:rsidRPr="001340EC" w:rsidRDefault="00F71FF6" w:rsidP="00E81E11">
      <w:pPr>
        <w:spacing w:after="0" w:line="240" w:lineRule="auto"/>
        <w:ind w:left="567"/>
        <w:jc w:val="both"/>
        <w:rPr>
          <w:rFonts w:ascii="Times New Roman" w:hAnsi="Times New Roman"/>
          <w:sz w:val="24"/>
          <w:szCs w:val="24"/>
        </w:rPr>
      </w:pPr>
    </w:p>
    <w:p w14:paraId="15458EF2" w14:textId="77777777" w:rsidR="00A212F8" w:rsidRPr="001340EC" w:rsidRDefault="00A212F8" w:rsidP="00E81E11">
      <w:pPr>
        <w:numPr>
          <w:ilvl w:val="0"/>
          <w:numId w:val="16"/>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Другие совместные мероприятия по взаимодействию, реализуемые в целях обеспечения транспортной безопасности</w:t>
      </w:r>
      <w:r w:rsidR="00CE7D95" w:rsidRPr="001340EC">
        <w:rPr>
          <w:rFonts w:ascii="Times New Roman" w:hAnsi="Times New Roman"/>
          <w:b/>
          <w:sz w:val="24"/>
          <w:szCs w:val="24"/>
        </w:rPr>
        <w:t xml:space="preserve"> ОТИ</w:t>
      </w:r>
    </w:p>
    <w:p w14:paraId="2889A944" w14:textId="77777777" w:rsidR="00F71FF6" w:rsidRPr="001340EC" w:rsidRDefault="00F71FF6"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1340EC">
        <w:rPr>
          <w:rFonts w:ascii="Times New Roman" w:eastAsia="Lucida Sans Unicode" w:hAnsi="Times New Roman"/>
          <w:b/>
          <w:iCs/>
          <w:sz w:val="24"/>
          <w:szCs w:val="24"/>
          <w:lang w:bidi="en-US"/>
        </w:rPr>
        <w:t>_______________________________</w:t>
      </w:r>
    </w:p>
    <w:p w14:paraId="442F56E4" w14:textId="77777777" w:rsidR="00F71FF6" w:rsidRPr="001340EC" w:rsidRDefault="00F71FF6" w:rsidP="00E81E11">
      <w:pPr>
        <w:spacing w:after="0" w:line="240" w:lineRule="auto"/>
        <w:ind w:left="567"/>
        <w:jc w:val="both"/>
        <w:rPr>
          <w:rFonts w:ascii="Times New Roman" w:hAnsi="Times New Roman"/>
          <w:b/>
          <w:sz w:val="24"/>
          <w:szCs w:val="24"/>
        </w:rPr>
      </w:pPr>
    </w:p>
    <w:p w14:paraId="244B69E4" w14:textId="77777777" w:rsidR="00BB2787" w:rsidRPr="001340EC" w:rsidRDefault="00BB2787" w:rsidP="00E81E11">
      <w:pPr>
        <w:spacing w:after="0" w:line="240" w:lineRule="auto"/>
        <w:ind w:left="567"/>
        <w:jc w:val="both"/>
        <w:rPr>
          <w:rFonts w:ascii="Times New Roman" w:hAnsi="Times New Roman"/>
          <w:b/>
          <w:sz w:val="24"/>
          <w:szCs w:val="24"/>
        </w:rPr>
      </w:pPr>
    </w:p>
    <w:p w14:paraId="7C2A1030" w14:textId="77777777" w:rsidR="00BB2787" w:rsidRPr="001340EC" w:rsidRDefault="00BB2787" w:rsidP="00E81E11">
      <w:pPr>
        <w:spacing w:after="0" w:line="240" w:lineRule="auto"/>
        <w:ind w:left="567"/>
        <w:jc w:val="both"/>
        <w:rPr>
          <w:rFonts w:ascii="Times New Roman" w:hAnsi="Times New Roman"/>
          <w:b/>
          <w:sz w:val="24"/>
          <w:szCs w:val="24"/>
        </w:rPr>
      </w:pPr>
    </w:p>
    <w:p w14:paraId="31CC832A" w14:textId="77777777" w:rsidR="00C66EA5" w:rsidRPr="001340EC" w:rsidRDefault="00C66EA5" w:rsidP="00E81E11">
      <w:pPr>
        <w:spacing w:after="0" w:line="240" w:lineRule="auto"/>
        <w:rPr>
          <w:rFonts w:ascii="Times New Roman" w:eastAsia="Calibri" w:hAnsi="Times New Roman" w:cs="Arial"/>
          <w:b/>
          <w:bCs/>
          <w:sz w:val="28"/>
          <w:szCs w:val="28"/>
        </w:rPr>
      </w:pPr>
      <w:r w:rsidRPr="001340EC">
        <w:rPr>
          <w:rFonts w:ascii="Times New Roman" w:eastAsia="Calibri" w:hAnsi="Times New Roman"/>
          <w:sz w:val="28"/>
          <w:szCs w:val="28"/>
        </w:rPr>
        <w:br w:type="page"/>
      </w:r>
    </w:p>
    <w:p w14:paraId="1C313BCE" w14:textId="757CFB1E" w:rsidR="00B30BEC" w:rsidRPr="001340EC" w:rsidRDefault="00A212F8" w:rsidP="004717EE">
      <w:pPr>
        <w:pStyle w:val="6"/>
        <w:rPr>
          <w:rFonts w:eastAsia="Calibri"/>
          <w:color w:val="auto"/>
          <w:sz w:val="28"/>
          <w:szCs w:val="28"/>
        </w:rPr>
      </w:pPr>
      <w:bookmarkStart w:id="879" w:name="_Toc102055213"/>
      <w:bookmarkStart w:id="880" w:name="_Toc192517346"/>
      <w:bookmarkStart w:id="881" w:name="_Toc192517599"/>
      <w:bookmarkStart w:id="882" w:name="_Toc192517672"/>
      <w:bookmarkStart w:id="883" w:name="_Toc192517771"/>
      <w:bookmarkStart w:id="884" w:name="_Toc192517870"/>
      <w:bookmarkStart w:id="885" w:name="_Toc192593462"/>
      <w:bookmarkStart w:id="886" w:name="_Toc192593560"/>
      <w:bookmarkStart w:id="887" w:name="_Toc192593769"/>
      <w:bookmarkStart w:id="888" w:name="_Toc192593938"/>
      <w:bookmarkStart w:id="889" w:name="_Toc192594037"/>
      <w:bookmarkStart w:id="890" w:name="_Toc192594136"/>
      <w:bookmarkStart w:id="891" w:name="_Toc192594235"/>
      <w:bookmarkStart w:id="892" w:name="_Toc192595229"/>
      <w:bookmarkStart w:id="893" w:name="_Toc192595328"/>
      <w:bookmarkStart w:id="894" w:name="_Toc192595427"/>
      <w:bookmarkStart w:id="895" w:name="_Toc192604688"/>
      <w:bookmarkStart w:id="896" w:name="_Toc192604788"/>
      <w:bookmarkStart w:id="897" w:name="_Toc192604988"/>
      <w:bookmarkStart w:id="898" w:name="_Toc192606014"/>
      <w:bookmarkStart w:id="899" w:name="_Toc192606114"/>
      <w:bookmarkStart w:id="900" w:name="_Toc192606214"/>
      <w:bookmarkStart w:id="901" w:name="_Toc192606314"/>
      <w:bookmarkStart w:id="902" w:name="_Toc198566502"/>
      <w:bookmarkStart w:id="903" w:name="_Toc198569312"/>
      <w:r w:rsidRPr="001340EC">
        <w:rPr>
          <w:rFonts w:eastAsia="Calibri" w:cs="Times New Roman"/>
          <w:color w:val="auto"/>
        </w:rPr>
        <w:lastRenderedPageBreak/>
        <w:t>Приложение № 9</w:t>
      </w:r>
      <w:bookmarkEnd w:id="879"/>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2E29DED1"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1C70B563" w14:textId="0E15925E" w:rsidR="00A212F8" w:rsidRPr="001340EC" w:rsidRDefault="00A212F8" w:rsidP="004717EE">
      <w:pPr>
        <w:pStyle w:val="7"/>
      </w:pPr>
      <w:bookmarkStart w:id="904" w:name="_Toc192517347"/>
      <w:bookmarkStart w:id="905" w:name="_Toc192517673"/>
      <w:bookmarkStart w:id="906" w:name="_Toc192517772"/>
      <w:bookmarkStart w:id="907" w:name="_Toc192517871"/>
      <w:bookmarkStart w:id="908" w:name="_Toc192593463"/>
      <w:bookmarkStart w:id="909" w:name="_Toc192593561"/>
      <w:bookmarkStart w:id="910" w:name="_Toc192593939"/>
      <w:bookmarkStart w:id="911" w:name="_Toc192594038"/>
      <w:bookmarkStart w:id="912" w:name="_Toc192594137"/>
      <w:bookmarkStart w:id="913" w:name="_Toc192594236"/>
      <w:bookmarkStart w:id="914" w:name="_Toc192595230"/>
      <w:bookmarkStart w:id="915" w:name="_Toc192595329"/>
      <w:bookmarkStart w:id="916" w:name="_Toc192595428"/>
      <w:bookmarkStart w:id="917" w:name="_Toc192604689"/>
      <w:bookmarkStart w:id="918" w:name="_Toc192604789"/>
      <w:bookmarkStart w:id="919" w:name="_Toc192604989"/>
      <w:bookmarkStart w:id="920" w:name="_Toc192606015"/>
      <w:bookmarkStart w:id="921" w:name="_Toc192606115"/>
      <w:bookmarkStart w:id="922" w:name="_Toc192606215"/>
      <w:bookmarkStart w:id="923" w:name="_Toc192606315"/>
      <w:bookmarkStart w:id="924" w:name="_Toc198566503"/>
      <w:bookmarkStart w:id="925" w:name="_Toc198569313"/>
      <w:r w:rsidRPr="001340EC">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1755CA93"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1ECD4BA6" w14:textId="77777777" w:rsidR="00C46016" w:rsidRPr="001340EC" w:rsidRDefault="00CD4D77" w:rsidP="00E81E11">
      <w:pPr>
        <w:pStyle w:val="a3"/>
        <w:numPr>
          <w:ilvl w:val="0"/>
          <w:numId w:val="5"/>
        </w:numPr>
        <w:spacing w:after="0" w:line="240" w:lineRule="auto"/>
        <w:ind w:left="0" w:firstLine="567"/>
        <w:jc w:val="both"/>
        <w:rPr>
          <w:rFonts w:ascii="Times New Roman" w:eastAsia="Calibri" w:hAnsi="Times New Roman"/>
          <w:b/>
          <w:sz w:val="24"/>
          <w:szCs w:val="24"/>
        </w:rPr>
      </w:pPr>
      <w:r w:rsidRPr="001340EC">
        <w:rPr>
          <w:rFonts w:ascii="Times New Roman" w:eastAsia="Calibri" w:hAnsi="Times New Roman"/>
          <w:b/>
          <w:sz w:val="24"/>
          <w:szCs w:val="24"/>
        </w:rPr>
        <w:t>П</w:t>
      </w:r>
      <w:r w:rsidR="00C46016" w:rsidRPr="001340EC">
        <w:rPr>
          <w:rFonts w:ascii="Times New Roman" w:eastAsia="Calibri" w:hAnsi="Times New Roman"/>
          <w:b/>
          <w:sz w:val="24"/>
          <w:szCs w:val="24"/>
        </w:rPr>
        <w:t xml:space="preserve">орядок </w:t>
      </w:r>
      <w:r w:rsidR="00C115F0" w:rsidRPr="001340EC">
        <w:rPr>
          <w:rFonts w:ascii="Times New Roman" w:eastAsia="Calibri" w:hAnsi="Times New Roman"/>
          <w:b/>
          <w:sz w:val="24"/>
          <w:szCs w:val="24"/>
        </w:rPr>
        <w:t>взаимодействия</w:t>
      </w:r>
      <w:r w:rsidR="007B1556" w:rsidRPr="001340EC">
        <w:rPr>
          <w:rFonts w:ascii="Times New Roman" w:eastAsia="Calibri" w:hAnsi="Times New Roman"/>
          <w:b/>
          <w:sz w:val="24"/>
          <w:szCs w:val="24"/>
        </w:rPr>
        <w:t xml:space="preserve"> работников сил обеспечения транспортной безопасности ОТИ</w:t>
      </w:r>
      <w:r w:rsidR="00C115F0" w:rsidRPr="001340EC">
        <w:rPr>
          <w:rFonts w:ascii="Times New Roman" w:eastAsia="Calibri" w:hAnsi="Times New Roman"/>
          <w:b/>
          <w:sz w:val="24"/>
          <w:szCs w:val="24"/>
        </w:rPr>
        <w:t xml:space="preserve"> </w:t>
      </w:r>
      <w:r w:rsidR="007B1556" w:rsidRPr="001340EC">
        <w:rPr>
          <w:rFonts w:ascii="Times New Roman" w:eastAsia="Calibri" w:hAnsi="Times New Roman"/>
          <w:b/>
          <w:sz w:val="24"/>
          <w:szCs w:val="24"/>
        </w:rPr>
        <w:t>при</w:t>
      </w:r>
      <w:r w:rsidR="00C115F0" w:rsidRPr="001340EC">
        <w:rPr>
          <w:rFonts w:ascii="Times New Roman" w:eastAsia="Calibri" w:hAnsi="Times New Roman"/>
          <w:b/>
          <w:sz w:val="24"/>
          <w:szCs w:val="24"/>
        </w:rPr>
        <w:t xml:space="preserve"> </w:t>
      </w:r>
      <w:r w:rsidR="007B1556" w:rsidRPr="001340EC">
        <w:rPr>
          <w:rFonts w:ascii="Times New Roman" w:eastAsia="Calibri" w:hAnsi="Times New Roman"/>
          <w:b/>
          <w:sz w:val="24"/>
          <w:szCs w:val="24"/>
        </w:rPr>
        <w:t xml:space="preserve">передаче </w:t>
      </w:r>
      <w:r w:rsidR="00170D1E" w:rsidRPr="001340EC">
        <w:rPr>
          <w:rFonts w:ascii="Times New Roman" w:eastAsia="Calibri" w:hAnsi="Times New Roman"/>
          <w:b/>
          <w:sz w:val="24"/>
          <w:szCs w:val="24"/>
        </w:rPr>
        <w:t xml:space="preserve">информации </w:t>
      </w:r>
      <w:r w:rsidR="001E0CE2" w:rsidRPr="001340EC">
        <w:rPr>
          <w:rFonts w:ascii="Times New Roman" w:eastAsia="Calibri" w:hAnsi="Times New Roman"/>
          <w:b/>
          <w:sz w:val="24"/>
          <w:szCs w:val="24"/>
        </w:rPr>
        <w:t xml:space="preserve">об </w:t>
      </w:r>
      <w:r w:rsidR="00195AE3" w:rsidRPr="001340EC">
        <w:rPr>
          <w:rFonts w:ascii="Times New Roman" w:eastAsia="Calibri" w:hAnsi="Times New Roman"/>
          <w:b/>
          <w:sz w:val="24"/>
          <w:szCs w:val="24"/>
        </w:rPr>
        <w:t xml:space="preserve">угрозах </w:t>
      </w:r>
      <w:r w:rsidR="001E0CE2" w:rsidRPr="001340EC">
        <w:rPr>
          <w:rFonts w:ascii="Times New Roman" w:eastAsia="Calibri" w:hAnsi="Times New Roman"/>
          <w:b/>
          <w:sz w:val="24"/>
          <w:szCs w:val="24"/>
        </w:rPr>
        <w:t xml:space="preserve">совершения и о совершении АНВ </w:t>
      </w:r>
      <w:r w:rsidR="002D06D9" w:rsidRPr="001340EC">
        <w:rPr>
          <w:rFonts w:ascii="Times New Roman" w:eastAsia="Calibri" w:hAnsi="Times New Roman"/>
          <w:b/>
          <w:sz w:val="24"/>
          <w:szCs w:val="24"/>
        </w:rPr>
        <w:t>на</w:t>
      </w:r>
      <w:r w:rsidR="001E0CE2" w:rsidRPr="001340EC">
        <w:rPr>
          <w:rFonts w:ascii="Times New Roman" w:eastAsia="Calibri" w:hAnsi="Times New Roman"/>
          <w:b/>
          <w:sz w:val="24"/>
          <w:szCs w:val="24"/>
        </w:rPr>
        <w:t xml:space="preserve"> ОТИ </w:t>
      </w:r>
      <w:r w:rsidR="00170D1E" w:rsidRPr="001340EC">
        <w:rPr>
          <w:rFonts w:ascii="Times New Roman" w:eastAsia="Calibri" w:hAnsi="Times New Roman"/>
          <w:b/>
          <w:sz w:val="24"/>
          <w:szCs w:val="24"/>
        </w:rPr>
        <w:t xml:space="preserve">от источника поступления информации до </w:t>
      </w:r>
      <w:r w:rsidR="00C46016" w:rsidRPr="001340EC">
        <w:rPr>
          <w:rFonts w:ascii="Times New Roman" w:eastAsia="Calibri" w:hAnsi="Times New Roman"/>
          <w:b/>
          <w:sz w:val="24"/>
          <w:szCs w:val="24"/>
        </w:rPr>
        <w:t>должностно</w:t>
      </w:r>
      <w:r w:rsidR="00170D1E" w:rsidRPr="001340EC">
        <w:rPr>
          <w:rFonts w:ascii="Times New Roman" w:eastAsia="Calibri" w:hAnsi="Times New Roman"/>
          <w:b/>
          <w:sz w:val="24"/>
          <w:szCs w:val="24"/>
        </w:rPr>
        <w:t>го лица</w:t>
      </w:r>
      <w:r w:rsidR="00C46016" w:rsidRPr="001340EC">
        <w:rPr>
          <w:rFonts w:ascii="Times New Roman" w:eastAsia="Calibri" w:hAnsi="Times New Roman"/>
          <w:b/>
          <w:sz w:val="24"/>
          <w:szCs w:val="24"/>
        </w:rPr>
        <w:t>, о</w:t>
      </w:r>
      <w:r w:rsidR="00297C26" w:rsidRPr="001340EC">
        <w:rPr>
          <w:rFonts w:ascii="Times New Roman" w:eastAsia="Calibri" w:hAnsi="Times New Roman"/>
          <w:b/>
          <w:sz w:val="24"/>
          <w:szCs w:val="24"/>
        </w:rPr>
        <w:t>тветственно</w:t>
      </w:r>
      <w:r w:rsidR="00170D1E" w:rsidRPr="001340EC">
        <w:rPr>
          <w:rFonts w:ascii="Times New Roman" w:eastAsia="Calibri" w:hAnsi="Times New Roman"/>
          <w:b/>
          <w:sz w:val="24"/>
          <w:szCs w:val="24"/>
        </w:rPr>
        <w:t xml:space="preserve">го </w:t>
      </w:r>
      <w:r w:rsidR="00297C26" w:rsidRPr="001340EC">
        <w:rPr>
          <w:rFonts w:ascii="Times New Roman" w:eastAsia="Calibri" w:hAnsi="Times New Roman"/>
          <w:b/>
          <w:sz w:val="24"/>
          <w:szCs w:val="24"/>
        </w:rPr>
        <w:t>за информирование</w:t>
      </w:r>
      <w:r w:rsidR="007B1556" w:rsidRPr="001340EC">
        <w:rPr>
          <w:rFonts w:ascii="Times New Roman" w:eastAsia="Calibri" w:hAnsi="Times New Roman"/>
          <w:b/>
          <w:sz w:val="24"/>
          <w:szCs w:val="24"/>
        </w:rPr>
        <w:t xml:space="preserve"> </w:t>
      </w:r>
      <w:r w:rsidR="007D61DC" w:rsidRPr="001340EC">
        <w:rPr>
          <w:rFonts w:ascii="Times New Roman" w:eastAsia="Calibri" w:hAnsi="Times New Roman"/>
          <w:b/>
          <w:sz w:val="24"/>
          <w:szCs w:val="24"/>
        </w:rPr>
        <w:t>Росжелдора и уполномоченных подразделений органов ФСБ России, МВД России и Ространснадзора</w:t>
      </w:r>
      <w:r w:rsidR="006B7EFA" w:rsidRPr="001340EC">
        <w:rPr>
          <w:rFonts w:ascii="Times New Roman" w:eastAsia="Calibri" w:hAnsi="Times New Roman"/>
          <w:b/>
          <w:sz w:val="24"/>
          <w:szCs w:val="24"/>
        </w:rPr>
        <w:t xml:space="preserve"> и обеспечения конфиденциальности при передаче информации</w:t>
      </w:r>
    </w:p>
    <w:p w14:paraId="44DBE224" w14:textId="77777777" w:rsidR="00195AE3" w:rsidRPr="001340EC" w:rsidRDefault="00195AE3"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427F59D1" w14:textId="77777777" w:rsidR="00195AE3" w:rsidRPr="001340EC" w:rsidRDefault="00195AE3" w:rsidP="00E81E11">
      <w:pPr>
        <w:spacing w:after="0" w:line="240" w:lineRule="auto"/>
        <w:ind w:firstLine="567"/>
        <w:jc w:val="both"/>
        <w:rPr>
          <w:rFonts w:ascii="Times New Roman" w:eastAsia="Lucida Sans Unicode" w:hAnsi="Times New Roman"/>
          <w:b/>
          <w:iCs/>
          <w:sz w:val="24"/>
          <w:szCs w:val="24"/>
          <w:lang w:bidi="en-US"/>
        </w:rPr>
      </w:pPr>
    </w:p>
    <w:p w14:paraId="2AA57F7E" w14:textId="347908E0" w:rsidR="002D06D9" w:rsidRPr="001340EC" w:rsidRDefault="00D5651E" w:rsidP="00E81E11">
      <w:pPr>
        <w:pStyle w:val="a3"/>
        <w:numPr>
          <w:ilvl w:val="0"/>
          <w:numId w:val="5"/>
        </w:numPr>
        <w:spacing w:after="0" w:line="240" w:lineRule="auto"/>
        <w:ind w:left="0" w:firstLine="567"/>
        <w:jc w:val="both"/>
        <w:rPr>
          <w:rFonts w:ascii="Times New Roman" w:eastAsia="Calibri" w:hAnsi="Times New Roman"/>
          <w:b/>
          <w:sz w:val="24"/>
          <w:szCs w:val="24"/>
        </w:rPr>
      </w:pPr>
      <w:r w:rsidRPr="001340EC">
        <w:rPr>
          <w:rFonts w:ascii="Times New Roman" w:eastAsia="Calibri" w:hAnsi="Times New Roman"/>
          <w:b/>
          <w:sz w:val="24"/>
          <w:szCs w:val="24"/>
        </w:rPr>
        <w:t xml:space="preserve">Порядок </w:t>
      </w:r>
      <w:r w:rsidR="007D61DC" w:rsidRPr="001340EC">
        <w:rPr>
          <w:rFonts w:ascii="Times New Roman" w:eastAsia="Calibri" w:hAnsi="Times New Roman"/>
          <w:b/>
          <w:sz w:val="24"/>
          <w:szCs w:val="24"/>
        </w:rPr>
        <w:t xml:space="preserve">информирования </w:t>
      </w:r>
      <w:r w:rsidR="00CE3A4C" w:rsidRPr="001340EC">
        <w:rPr>
          <w:rFonts w:ascii="Times New Roman" w:eastAsia="Calibri" w:hAnsi="Times New Roman"/>
          <w:b/>
          <w:sz w:val="24"/>
          <w:szCs w:val="24"/>
        </w:rPr>
        <w:t xml:space="preserve">Росжелдора и </w:t>
      </w:r>
      <w:r w:rsidR="007D61DC" w:rsidRPr="001340EC">
        <w:rPr>
          <w:rFonts w:ascii="Times New Roman" w:eastAsia="Calibri" w:hAnsi="Times New Roman"/>
          <w:b/>
          <w:sz w:val="24"/>
          <w:szCs w:val="24"/>
        </w:rPr>
        <w:t>уполномоченных подразделений органов ФСБ России, МВД России</w:t>
      </w:r>
      <w:r w:rsidR="002D06D9" w:rsidRPr="001340EC">
        <w:rPr>
          <w:rFonts w:ascii="Times New Roman" w:eastAsia="Calibri" w:hAnsi="Times New Roman"/>
          <w:b/>
          <w:sz w:val="24"/>
          <w:szCs w:val="24"/>
        </w:rPr>
        <w:t>,</w:t>
      </w:r>
      <w:r w:rsidR="007D61DC" w:rsidRPr="001340EC">
        <w:rPr>
          <w:rFonts w:ascii="Times New Roman" w:eastAsia="Calibri" w:hAnsi="Times New Roman"/>
          <w:b/>
          <w:sz w:val="24"/>
          <w:szCs w:val="24"/>
        </w:rPr>
        <w:t xml:space="preserve"> Ространснадзора</w:t>
      </w:r>
      <w:r w:rsidR="002D06D9" w:rsidRPr="001340EC">
        <w:rPr>
          <w:rFonts w:ascii="Times New Roman" w:eastAsia="Calibri" w:hAnsi="Times New Roman"/>
          <w:b/>
          <w:sz w:val="24"/>
          <w:szCs w:val="24"/>
        </w:rPr>
        <w:t xml:space="preserve"> </w:t>
      </w:r>
      <w:r w:rsidR="00DA2A2A" w:rsidRPr="001340EC">
        <w:rPr>
          <w:rFonts w:ascii="Times New Roman" w:eastAsia="Calibri" w:hAnsi="Times New Roman"/>
          <w:b/>
          <w:sz w:val="24"/>
          <w:szCs w:val="24"/>
        </w:rPr>
        <w:t>об угрозах</w:t>
      </w:r>
      <w:r w:rsidR="00CE3A4C" w:rsidRPr="001340EC">
        <w:rPr>
          <w:rFonts w:ascii="Times New Roman" w:eastAsia="Calibri" w:hAnsi="Times New Roman"/>
          <w:b/>
          <w:sz w:val="24"/>
          <w:szCs w:val="24"/>
        </w:rPr>
        <w:t xml:space="preserve"> </w:t>
      </w:r>
      <w:r w:rsidR="00DA2A2A" w:rsidRPr="001340EC">
        <w:rPr>
          <w:rFonts w:ascii="Times New Roman" w:eastAsia="Calibri" w:hAnsi="Times New Roman"/>
          <w:b/>
          <w:sz w:val="24"/>
          <w:szCs w:val="24"/>
        </w:rPr>
        <w:t>совершения и о совершении АНВ на ОТИ</w:t>
      </w:r>
      <w:r w:rsidR="004B6AF9" w:rsidRPr="001340EC">
        <w:rPr>
          <w:rStyle w:val="af9"/>
          <w:rFonts w:ascii="Times New Roman" w:eastAsia="Calibri" w:hAnsi="Times New Roman"/>
          <w:b/>
          <w:sz w:val="24"/>
          <w:szCs w:val="24"/>
        </w:rPr>
        <w:footnoteReference w:id="12"/>
      </w:r>
    </w:p>
    <w:p w14:paraId="2A18D313" w14:textId="77777777" w:rsidR="001E183D" w:rsidRPr="001340EC" w:rsidRDefault="001E183D" w:rsidP="00E81E11">
      <w:pPr>
        <w:pStyle w:val="a3"/>
        <w:spacing w:after="0" w:line="240" w:lineRule="auto"/>
        <w:ind w:left="567"/>
        <w:jc w:val="both"/>
        <w:rPr>
          <w:rFonts w:ascii="Times New Roman" w:eastAsia="Calibri" w:hAnsi="Times New Roman"/>
          <w:b/>
          <w:sz w:val="24"/>
          <w:szCs w:val="24"/>
        </w:rPr>
      </w:pPr>
    </w:p>
    <w:p w14:paraId="156652A0" w14:textId="77777777" w:rsidR="00C46016" w:rsidRPr="001340EC" w:rsidRDefault="007D61DC" w:rsidP="00E81E11">
      <w:pPr>
        <w:spacing w:after="0" w:line="240" w:lineRule="auto"/>
        <w:ind w:firstLine="567"/>
        <w:jc w:val="both"/>
        <w:rPr>
          <w:rFonts w:ascii="Times New Roman" w:eastAsia="Calibri" w:hAnsi="Times New Roman"/>
          <w:sz w:val="24"/>
          <w:szCs w:val="24"/>
        </w:rPr>
      </w:pPr>
      <w:r w:rsidRPr="001340EC">
        <w:rPr>
          <w:rFonts w:ascii="Times New Roman" w:eastAsia="Calibri" w:hAnsi="Times New Roman"/>
          <w:b/>
          <w:sz w:val="24"/>
          <w:szCs w:val="24"/>
        </w:rPr>
        <w:t>2</w:t>
      </w:r>
      <w:r w:rsidR="00C46016" w:rsidRPr="001340EC">
        <w:rPr>
          <w:rFonts w:ascii="Times New Roman" w:eastAsia="Calibri" w:hAnsi="Times New Roman"/>
          <w:b/>
          <w:sz w:val="24"/>
          <w:szCs w:val="24"/>
        </w:rPr>
        <w:t>.1.</w:t>
      </w:r>
      <w:r w:rsidR="001E0CE2" w:rsidRPr="001340EC">
        <w:rPr>
          <w:rFonts w:ascii="Times New Roman" w:eastAsia="Calibri" w:hAnsi="Times New Roman"/>
          <w:b/>
          <w:sz w:val="24"/>
          <w:szCs w:val="24"/>
        </w:rPr>
        <w:t xml:space="preserve"> </w:t>
      </w:r>
      <w:r w:rsidR="00C46016" w:rsidRPr="001340EC">
        <w:rPr>
          <w:rFonts w:ascii="Times New Roman" w:eastAsia="Calibri" w:hAnsi="Times New Roman"/>
          <w:b/>
          <w:sz w:val="24"/>
          <w:szCs w:val="24"/>
        </w:rPr>
        <w:t>Наи</w:t>
      </w:r>
      <w:r w:rsidR="00297C26" w:rsidRPr="001340EC">
        <w:rPr>
          <w:rFonts w:ascii="Times New Roman" w:eastAsia="Calibri" w:hAnsi="Times New Roman"/>
          <w:b/>
          <w:sz w:val="24"/>
          <w:szCs w:val="24"/>
        </w:rPr>
        <w:t>менование получателя информации</w:t>
      </w:r>
      <w:r w:rsidR="002D06D9" w:rsidRPr="001340EC">
        <w:rPr>
          <w:rFonts w:ascii="Times New Roman" w:eastAsia="Calibri" w:hAnsi="Times New Roman"/>
          <w:b/>
          <w:bCs/>
          <w:sz w:val="24"/>
          <w:szCs w:val="24"/>
        </w:rPr>
        <w:t xml:space="preserve"> и способ передачи информации</w:t>
      </w:r>
      <w:r w:rsidR="00C46016" w:rsidRPr="001340EC">
        <w:rPr>
          <w:rFonts w:ascii="Times New Roman" w:eastAsia="Calibri" w:hAnsi="Times New Roman"/>
          <w:sz w:val="24"/>
          <w:szCs w:val="24"/>
        </w:rPr>
        <w:t xml:space="preserve"> </w:t>
      </w:r>
    </w:p>
    <w:p w14:paraId="117C8BFC" w14:textId="77777777" w:rsidR="0001547D" w:rsidRPr="001340EC" w:rsidRDefault="0001547D"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7212FD70" w14:textId="77777777" w:rsidR="0001547D" w:rsidRPr="001340EC" w:rsidRDefault="0001547D" w:rsidP="00E81E11">
      <w:pPr>
        <w:spacing w:after="0" w:line="240" w:lineRule="auto"/>
        <w:ind w:firstLine="567"/>
        <w:jc w:val="both"/>
        <w:rPr>
          <w:rFonts w:ascii="Times New Roman" w:eastAsia="Calibri" w:hAnsi="Times New Roman"/>
          <w:sz w:val="24"/>
          <w:szCs w:val="24"/>
        </w:rPr>
      </w:pPr>
    </w:p>
    <w:tbl>
      <w:tblPr>
        <w:tblStyle w:val="41"/>
        <w:tblW w:w="10065" w:type="dxa"/>
        <w:tblInd w:w="-147" w:type="dxa"/>
        <w:tblLayout w:type="fixed"/>
        <w:tblLook w:val="04A0" w:firstRow="1" w:lastRow="0" w:firstColumn="1" w:lastColumn="0" w:noHBand="0" w:noVBand="1"/>
      </w:tblPr>
      <w:tblGrid>
        <w:gridCol w:w="2695"/>
        <w:gridCol w:w="1983"/>
        <w:gridCol w:w="1903"/>
        <w:gridCol w:w="3484"/>
      </w:tblGrid>
      <w:tr w:rsidR="001340EC" w:rsidRPr="001340EC" w14:paraId="36389DAA" w14:textId="77777777" w:rsidTr="00377580">
        <w:tc>
          <w:tcPr>
            <w:tcW w:w="2695" w:type="dxa"/>
            <w:vMerge w:val="restart"/>
          </w:tcPr>
          <w:p w14:paraId="5D91A90C"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Наименование получателя информации</w:t>
            </w:r>
          </w:p>
        </w:tc>
        <w:tc>
          <w:tcPr>
            <w:tcW w:w="7370" w:type="dxa"/>
            <w:gridSpan w:val="3"/>
          </w:tcPr>
          <w:p w14:paraId="380F18D6"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Способ передачи информации</w:t>
            </w:r>
          </w:p>
        </w:tc>
      </w:tr>
      <w:tr w:rsidR="001340EC" w:rsidRPr="001340EC" w14:paraId="54A42C56" w14:textId="77777777" w:rsidTr="00377580">
        <w:tc>
          <w:tcPr>
            <w:tcW w:w="2695" w:type="dxa"/>
            <w:vMerge/>
          </w:tcPr>
          <w:p w14:paraId="35054705"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p>
        </w:tc>
        <w:tc>
          <w:tcPr>
            <w:tcW w:w="1983" w:type="dxa"/>
          </w:tcPr>
          <w:p w14:paraId="26825080"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телефон</w:t>
            </w:r>
          </w:p>
        </w:tc>
        <w:tc>
          <w:tcPr>
            <w:tcW w:w="1903" w:type="dxa"/>
          </w:tcPr>
          <w:p w14:paraId="7057157D"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факс</w:t>
            </w:r>
          </w:p>
        </w:tc>
        <w:tc>
          <w:tcPr>
            <w:tcW w:w="3484" w:type="dxa"/>
          </w:tcPr>
          <w:p w14:paraId="57E05831"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электронная почта</w:t>
            </w:r>
          </w:p>
        </w:tc>
      </w:tr>
      <w:tr w:rsidR="001340EC" w:rsidRPr="001340EC" w14:paraId="67C45A76" w14:textId="77777777" w:rsidTr="00377580">
        <w:tc>
          <w:tcPr>
            <w:tcW w:w="2695" w:type="dxa"/>
          </w:tcPr>
          <w:p w14:paraId="3945C598"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1</w:t>
            </w:r>
          </w:p>
        </w:tc>
        <w:tc>
          <w:tcPr>
            <w:tcW w:w="1983" w:type="dxa"/>
          </w:tcPr>
          <w:p w14:paraId="44BA36B4"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2</w:t>
            </w:r>
          </w:p>
        </w:tc>
        <w:tc>
          <w:tcPr>
            <w:tcW w:w="1903" w:type="dxa"/>
          </w:tcPr>
          <w:p w14:paraId="36D1731B"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3</w:t>
            </w:r>
          </w:p>
        </w:tc>
        <w:tc>
          <w:tcPr>
            <w:tcW w:w="3484" w:type="dxa"/>
          </w:tcPr>
          <w:p w14:paraId="1C3992E0" w14:textId="77777777" w:rsidR="002D06D9" w:rsidRPr="001340EC" w:rsidRDefault="002D06D9" w:rsidP="00E81E11">
            <w:pPr>
              <w:spacing w:after="0" w:line="240" w:lineRule="auto"/>
              <w:contextualSpacing/>
              <w:jc w:val="center"/>
              <w:rPr>
                <w:rFonts w:ascii="Times New Roman" w:eastAsia="Calibri" w:hAnsi="Times New Roman"/>
                <w:b/>
                <w:bCs/>
                <w:lang w:eastAsia="ru-RU"/>
              </w:rPr>
            </w:pPr>
            <w:r w:rsidRPr="001340EC">
              <w:rPr>
                <w:rFonts w:ascii="Times New Roman" w:eastAsia="Calibri" w:hAnsi="Times New Roman"/>
                <w:b/>
                <w:bCs/>
                <w:lang w:eastAsia="ru-RU"/>
              </w:rPr>
              <w:t>4</w:t>
            </w:r>
          </w:p>
        </w:tc>
      </w:tr>
      <w:tr w:rsidR="001340EC" w:rsidRPr="001340EC" w14:paraId="60178F79" w14:textId="77777777" w:rsidTr="00377580">
        <w:tc>
          <w:tcPr>
            <w:tcW w:w="2695" w:type="dxa"/>
          </w:tcPr>
          <w:p w14:paraId="72CF5ED2"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18758518"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6F7FA549"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0EF4CADF"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r>
      <w:tr w:rsidR="001340EC" w:rsidRPr="001340EC" w14:paraId="3AC67250" w14:textId="77777777" w:rsidTr="002D06D9">
        <w:tc>
          <w:tcPr>
            <w:tcW w:w="2695" w:type="dxa"/>
          </w:tcPr>
          <w:p w14:paraId="02E7F339"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176A7227"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69AA0E98"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3BFED88D"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r>
      <w:tr w:rsidR="001340EC" w:rsidRPr="001340EC" w14:paraId="74759DD3" w14:textId="77777777" w:rsidTr="002D06D9">
        <w:tc>
          <w:tcPr>
            <w:tcW w:w="2695" w:type="dxa"/>
          </w:tcPr>
          <w:p w14:paraId="6A1C3FC6"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58C79187"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7B26D8E2"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1C5B4513"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r>
      <w:tr w:rsidR="001340EC" w:rsidRPr="001340EC" w14:paraId="592580B5" w14:textId="77777777" w:rsidTr="002D06D9">
        <w:tc>
          <w:tcPr>
            <w:tcW w:w="2695" w:type="dxa"/>
          </w:tcPr>
          <w:p w14:paraId="5F34A322"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01633662"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5629F7B6"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2310DE1B" w14:textId="77777777" w:rsidR="002D06D9" w:rsidRPr="001340EC" w:rsidRDefault="002D06D9" w:rsidP="00E81E11">
            <w:pPr>
              <w:spacing w:after="0" w:line="240" w:lineRule="auto"/>
              <w:contextualSpacing/>
              <w:jc w:val="center"/>
              <w:rPr>
                <w:rFonts w:ascii="Times New Roman" w:eastAsia="Calibri" w:hAnsi="Times New Roman"/>
                <w:bCs/>
                <w:lang w:eastAsia="ru-RU"/>
              </w:rPr>
            </w:pPr>
          </w:p>
        </w:tc>
      </w:tr>
    </w:tbl>
    <w:p w14:paraId="0EC783DD" w14:textId="77777777" w:rsidR="002D06D9" w:rsidRPr="001340EC" w:rsidRDefault="002D06D9" w:rsidP="00E81E11">
      <w:pPr>
        <w:spacing w:after="0" w:line="240" w:lineRule="auto"/>
        <w:ind w:firstLine="567"/>
        <w:jc w:val="both"/>
        <w:rPr>
          <w:rFonts w:ascii="Times New Roman" w:eastAsia="Calibri" w:hAnsi="Times New Roman"/>
          <w:sz w:val="24"/>
          <w:szCs w:val="24"/>
        </w:rPr>
      </w:pPr>
    </w:p>
    <w:p w14:paraId="171A5C2D" w14:textId="77777777" w:rsidR="001E183D" w:rsidRPr="001340EC" w:rsidRDefault="007D61DC"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2.</w:t>
      </w:r>
      <w:r w:rsidR="002D06D9" w:rsidRPr="001340EC">
        <w:rPr>
          <w:rFonts w:ascii="Times New Roman" w:eastAsia="Calibri" w:hAnsi="Times New Roman"/>
          <w:b/>
          <w:sz w:val="24"/>
          <w:szCs w:val="24"/>
        </w:rPr>
        <w:t>2</w:t>
      </w:r>
      <w:r w:rsidR="001E183D" w:rsidRPr="001340EC">
        <w:rPr>
          <w:rFonts w:ascii="Times New Roman" w:eastAsia="Calibri" w:hAnsi="Times New Roman"/>
          <w:b/>
          <w:sz w:val="24"/>
          <w:szCs w:val="24"/>
        </w:rPr>
        <w:t>. Сроки передачи информации (незамедлительно)</w:t>
      </w:r>
    </w:p>
    <w:p w14:paraId="694EE83C" w14:textId="77777777" w:rsidR="002D06D9" w:rsidRPr="001340EC" w:rsidRDefault="002D06D9"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1330475A" w14:textId="77777777" w:rsidR="002D06D9" w:rsidRPr="001340EC" w:rsidRDefault="002D06D9" w:rsidP="00E81E11">
      <w:pPr>
        <w:spacing w:after="0" w:line="240" w:lineRule="auto"/>
        <w:ind w:firstLine="567"/>
        <w:jc w:val="both"/>
        <w:rPr>
          <w:rFonts w:ascii="Times New Roman" w:eastAsia="Calibri" w:hAnsi="Times New Roman"/>
          <w:b/>
          <w:sz w:val="24"/>
          <w:szCs w:val="24"/>
        </w:rPr>
      </w:pPr>
    </w:p>
    <w:p w14:paraId="3E2DFD58" w14:textId="77777777" w:rsidR="002D06D9" w:rsidRPr="001340EC" w:rsidRDefault="007D61DC"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2.</w:t>
      </w:r>
      <w:r w:rsidR="002D06D9" w:rsidRPr="001340EC">
        <w:rPr>
          <w:rFonts w:ascii="Times New Roman" w:eastAsia="Calibri" w:hAnsi="Times New Roman"/>
          <w:b/>
          <w:sz w:val="24"/>
          <w:szCs w:val="24"/>
        </w:rPr>
        <w:t>3</w:t>
      </w:r>
      <w:r w:rsidR="001E183D" w:rsidRPr="001340EC">
        <w:rPr>
          <w:rFonts w:ascii="Times New Roman" w:eastAsia="Calibri" w:hAnsi="Times New Roman"/>
          <w:b/>
          <w:sz w:val="24"/>
          <w:szCs w:val="24"/>
        </w:rPr>
        <w:t>. Программные и технические средства фиксации факта передачи информации</w:t>
      </w:r>
      <w:r w:rsidR="002D06D9" w:rsidRPr="001340EC">
        <w:rPr>
          <w:rFonts w:ascii="Times New Roman" w:eastAsia="Calibri" w:hAnsi="Times New Roman"/>
          <w:b/>
          <w:sz w:val="24"/>
          <w:szCs w:val="24"/>
        </w:rPr>
        <w:t xml:space="preserve"> </w:t>
      </w:r>
      <w:r w:rsidR="00DA2A2A" w:rsidRPr="001340EC">
        <w:rPr>
          <w:rFonts w:ascii="Times New Roman" w:eastAsia="Calibri" w:hAnsi="Times New Roman"/>
          <w:b/>
          <w:sz w:val="24"/>
          <w:szCs w:val="24"/>
        </w:rPr>
        <w:t xml:space="preserve"> </w:t>
      </w:r>
    </w:p>
    <w:p w14:paraId="5A2C3D40" w14:textId="77777777" w:rsidR="002D06D9" w:rsidRPr="001340EC" w:rsidRDefault="002D06D9"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6E369956" w14:textId="77777777" w:rsidR="002D06D9" w:rsidRPr="001340EC" w:rsidRDefault="002D06D9" w:rsidP="00E81E11">
      <w:pPr>
        <w:spacing w:after="0" w:line="240" w:lineRule="auto"/>
        <w:ind w:firstLine="567"/>
        <w:jc w:val="both"/>
        <w:rPr>
          <w:rFonts w:ascii="Times New Roman" w:eastAsia="Calibri" w:hAnsi="Times New Roman"/>
          <w:b/>
          <w:sz w:val="24"/>
          <w:szCs w:val="24"/>
        </w:rPr>
      </w:pPr>
    </w:p>
    <w:p w14:paraId="3FA57752" w14:textId="77777777" w:rsidR="002D06D9" w:rsidRPr="001340EC" w:rsidRDefault="007D61DC"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2</w:t>
      </w:r>
      <w:r w:rsidR="001E183D" w:rsidRPr="001340EC">
        <w:rPr>
          <w:rFonts w:ascii="Times New Roman" w:eastAsia="Calibri" w:hAnsi="Times New Roman"/>
          <w:b/>
          <w:sz w:val="24"/>
          <w:szCs w:val="24"/>
        </w:rPr>
        <w:t>.</w:t>
      </w:r>
      <w:r w:rsidR="002D06D9" w:rsidRPr="001340EC">
        <w:rPr>
          <w:rFonts w:ascii="Times New Roman" w:eastAsia="Calibri" w:hAnsi="Times New Roman"/>
          <w:b/>
          <w:sz w:val="24"/>
          <w:szCs w:val="24"/>
        </w:rPr>
        <w:t>4</w:t>
      </w:r>
      <w:r w:rsidR="001E183D" w:rsidRPr="001340EC">
        <w:rPr>
          <w:rFonts w:ascii="Times New Roman" w:eastAsia="Calibri" w:hAnsi="Times New Roman"/>
          <w:b/>
          <w:sz w:val="24"/>
          <w:szCs w:val="24"/>
        </w:rPr>
        <w:t>. Срок хранения носителей информации</w:t>
      </w:r>
    </w:p>
    <w:p w14:paraId="49DF6107" w14:textId="77777777" w:rsidR="002D06D9" w:rsidRPr="001340EC" w:rsidRDefault="002D06D9"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199A1406" w14:textId="77777777" w:rsidR="001E183D" w:rsidRPr="001340EC" w:rsidRDefault="001E183D" w:rsidP="00E81E11">
      <w:pPr>
        <w:spacing w:after="0" w:line="240" w:lineRule="auto"/>
        <w:ind w:firstLine="567"/>
        <w:jc w:val="both"/>
        <w:rPr>
          <w:rFonts w:ascii="Times New Roman" w:eastAsia="Calibri" w:hAnsi="Times New Roman"/>
          <w:sz w:val="24"/>
          <w:szCs w:val="24"/>
        </w:rPr>
      </w:pPr>
    </w:p>
    <w:p w14:paraId="46FEF2C9" w14:textId="77777777" w:rsidR="002D06D9" w:rsidRPr="001340EC" w:rsidRDefault="00317790" w:rsidP="00E81E11">
      <w:pPr>
        <w:pStyle w:val="a3"/>
        <w:numPr>
          <w:ilvl w:val="0"/>
          <w:numId w:val="5"/>
        </w:numPr>
        <w:spacing w:after="0" w:line="240" w:lineRule="auto"/>
        <w:ind w:left="0" w:firstLine="567"/>
        <w:jc w:val="both"/>
        <w:rPr>
          <w:rFonts w:ascii="Times New Roman" w:eastAsia="Calibri" w:hAnsi="Times New Roman"/>
          <w:b/>
          <w:sz w:val="24"/>
          <w:szCs w:val="24"/>
        </w:rPr>
      </w:pPr>
      <w:r w:rsidRPr="001340EC">
        <w:rPr>
          <w:rFonts w:ascii="Times New Roman" w:eastAsia="Calibri" w:hAnsi="Times New Roman"/>
          <w:b/>
          <w:sz w:val="24"/>
          <w:szCs w:val="24"/>
        </w:rPr>
        <w:t xml:space="preserve">Форма передачи информации </w:t>
      </w:r>
      <w:r w:rsidR="00C46016" w:rsidRPr="001340EC">
        <w:rPr>
          <w:rFonts w:ascii="Times New Roman" w:eastAsia="Calibri" w:hAnsi="Times New Roman"/>
          <w:b/>
          <w:sz w:val="24"/>
          <w:szCs w:val="24"/>
        </w:rPr>
        <w:t xml:space="preserve">об </w:t>
      </w:r>
      <w:r w:rsidR="002D06D9" w:rsidRPr="001340EC">
        <w:rPr>
          <w:rFonts w:ascii="Times New Roman" w:eastAsia="Calibri" w:hAnsi="Times New Roman"/>
          <w:b/>
          <w:sz w:val="24"/>
          <w:szCs w:val="24"/>
        </w:rPr>
        <w:t xml:space="preserve">угрозах </w:t>
      </w:r>
      <w:r w:rsidR="00C46016" w:rsidRPr="001340EC">
        <w:rPr>
          <w:rFonts w:ascii="Times New Roman" w:eastAsia="Calibri" w:hAnsi="Times New Roman"/>
          <w:b/>
          <w:sz w:val="24"/>
          <w:szCs w:val="24"/>
        </w:rPr>
        <w:t xml:space="preserve">совершения и о совершении АНВ </w:t>
      </w:r>
      <w:r w:rsidR="00DA2A2A" w:rsidRPr="001340EC">
        <w:rPr>
          <w:rFonts w:ascii="Times New Roman" w:eastAsia="Calibri" w:hAnsi="Times New Roman"/>
          <w:b/>
          <w:sz w:val="24"/>
          <w:szCs w:val="24"/>
        </w:rPr>
        <w:t>на</w:t>
      </w:r>
      <w:r w:rsidR="00C46016" w:rsidRPr="001340EC">
        <w:rPr>
          <w:rFonts w:ascii="Times New Roman" w:eastAsia="Calibri" w:hAnsi="Times New Roman"/>
          <w:b/>
          <w:sz w:val="24"/>
          <w:szCs w:val="24"/>
        </w:rPr>
        <w:t xml:space="preserve"> ОТИ </w:t>
      </w:r>
    </w:p>
    <w:p w14:paraId="3DB4E33C" w14:textId="77777777" w:rsidR="00DA2A2A" w:rsidRPr="001340EC" w:rsidRDefault="00DA2A2A"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lastRenderedPageBreak/>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5F7E42F2" w14:textId="77777777" w:rsidR="00C46016" w:rsidRPr="001340EC" w:rsidRDefault="00DA2A2A" w:rsidP="00E81E11">
      <w:pPr>
        <w:pStyle w:val="a3"/>
        <w:spacing w:after="0" w:line="240" w:lineRule="auto"/>
        <w:ind w:left="644"/>
        <w:jc w:val="both"/>
        <w:rPr>
          <w:rFonts w:ascii="Times New Roman" w:eastAsia="Calibri" w:hAnsi="Times New Roman"/>
          <w:sz w:val="24"/>
          <w:szCs w:val="24"/>
        </w:rPr>
      </w:pPr>
      <w:r w:rsidRPr="001340EC" w:rsidDel="002D06D9">
        <w:rPr>
          <w:rFonts w:ascii="Times New Roman" w:eastAsia="Calibri" w:hAnsi="Times New Roman"/>
          <w:sz w:val="24"/>
          <w:szCs w:val="24"/>
        </w:rPr>
        <w:t xml:space="preserve"> </w:t>
      </w:r>
    </w:p>
    <w:p w14:paraId="09DB2911" w14:textId="77777777" w:rsidR="00DA2A2A" w:rsidRPr="001340EC" w:rsidRDefault="00DA2A2A" w:rsidP="00E81E11">
      <w:pPr>
        <w:pStyle w:val="a3"/>
        <w:numPr>
          <w:ilvl w:val="0"/>
          <w:numId w:val="5"/>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Дополнительные сведения, передаваемые </w:t>
      </w:r>
      <w:r w:rsidR="00CE3A4C" w:rsidRPr="001340EC">
        <w:rPr>
          <w:rFonts w:ascii="Times New Roman" w:hAnsi="Times New Roman"/>
          <w:b/>
          <w:sz w:val="24"/>
          <w:szCs w:val="24"/>
        </w:rPr>
        <w:t xml:space="preserve">в Росжелдор и </w:t>
      </w:r>
      <w:r w:rsidRPr="001340EC">
        <w:rPr>
          <w:rFonts w:ascii="Times New Roman" w:hAnsi="Times New Roman"/>
          <w:b/>
          <w:sz w:val="24"/>
          <w:szCs w:val="24"/>
        </w:rPr>
        <w:t>уполномоченные подразделения органов ФСБ России, МВД России, Ространснадзора и при получении информации об угрозе совершения АНВ на ОТИ (время наступления и описание события (изменение обстановки на ОТИ, связанное с последствиями совершения АНВ, реагированием на него)</w:t>
      </w:r>
    </w:p>
    <w:p w14:paraId="37C31AE9" w14:textId="77777777" w:rsidR="00DA2A2A" w:rsidRPr="001340EC" w:rsidRDefault="00DA2A2A" w:rsidP="00E81E11">
      <w:pPr>
        <w:spacing w:after="0" w:line="240" w:lineRule="auto"/>
        <w:ind w:firstLine="567"/>
        <w:jc w:val="both"/>
        <w:rPr>
          <w:rFonts w:ascii="Times New Roman" w:eastAsia="Calibri" w:hAnsi="Times New Roman"/>
          <w:b/>
          <w:sz w:val="24"/>
          <w:szCs w:val="24"/>
        </w:rPr>
      </w:pPr>
      <w:r w:rsidRPr="001340EC">
        <w:rPr>
          <w:rFonts w:ascii="Times New Roman" w:eastAsia="Calibri" w:hAnsi="Times New Roman"/>
          <w:b/>
          <w:sz w:val="24"/>
          <w:szCs w:val="24"/>
        </w:rPr>
        <w:t>________________________________________________________________________________________________________________________________</w:t>
      </w:r>
      <w:r w:rsidR="001C112F" w:rsidRPr="001340EC">
        <w:rPr>
          <w:rFonts w:ascii="Times New Roman" w:eastAsia="Calibri" w:hAnsi="Times New Roman"/>
          <w:b/>
          <w:sz w:val="24"/>
          <w:szCs w:val="24"/>
        </w:rPr>
        <w:t>_______________________________</w:t>
      </w:r>
    </w:p>
    <w:p w14:paraId="52EC3D27" w14:textId="77777777" w:rsidR="00DA2A2A" w:rsidRPr="001340EC" w:rsidRDefault="00DA2A2A" w:rsidP="00E81E11">
      <w:pPr>
        <w:pStyle w:val="a3"/>
        <w:spacing w:after="0" w:line="240" w:lineRule="auto"/>
        <w:ind w:left="567"/>
        <w:jc w:val="both"/>
        <w:rPr>
          <w:rFonts w:ascii="Times New Roman" w:hAnsi="Times New Roman"/>
          <w:b/>
          <w:sz w:val="24"/>
          <w:szCs w:val="24"/>
        </w:rPr>
      </w:pPr>
    </w:p>
    <w:p w14:paraId="58838DC6" w14:textId="77777777" w:rsidR="00DA2A2A" w:rsidRPr="001340EC" w:rsidRDefault="00DA2A2A" w:rsidP="00E81E11">
      <w:pPr>
        <w:keepNext/>
        <w:widowControl w:val="0"/>
        <w:tabs>
          <w:tab w:val="left" w:pos="8289"/>
        </w:tabs>
        <w:autoSpaceDE w:val="0"/>
        <w:autoSpaceDN w:val="0"/>
        <w:adjustRightInd w:val="0"/>
        <w:spacing w:after="0" w:line="240" w:lineRule="auto"/>
        <w:ind w:left="4962" w:firstLine="567"/>
        <w:rPr>
          <w:rFonts w:ascii="Times New Roman" w:eastAsia="Lucida Sans Unicode" w:hAnsi="Times New Roman" w:cs="Courier New"/>
          <w:iCs/>
          <w:sz w:val="24"/>
          <w:szCs w:val="24"/>
          <w:lang w:eastAsia="ru-RU"/>
        </w:rPr>
      </w:pPr>
    </w:p>
    <w:p w14:paraId="3A41B268" w14:textId="7B36A78D" w:rsidR="000E542C" w:rsidRPr="001340EC" w:rsidRDefault="00B30BEC" w:rsidP="00E81E11">
      <w:pPr>
        <w:pStyle w:val="a3"/>
        <w:numPr>
          <w:ilvl w:val="0"/>
          <w:numId w:val="5"/>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 Представляемая информация об угрозе совершения и о совершении акта незаконного вмешательства в деятельность объекта транспортной инфраструктуры</w:t>
      </w:r>
      <w:r w:rsidR="000E542C" w:rsidRPr="001340EC">
        <w:rPr>
          <w:rFonts w:ascii="Times New Roman" w:hAnsi="Times New Roman"/>
          <w:b/>
          <w:sz w:val="24"/>
          <w:szCs w:val="24"/>
        </w:rPr>
        <w:t>, в соответствии с Приложением №</w:t>
      </w:r>
      <w:r w:rsidR="00C36642" w:rsidRPr="001340EC">
        <w:rPr>
          <w:rFonts w:ascii="Times New Roman" w:hAnsi="Times New Roman"/>
          <w:b/>
          <w:sz w:val="24"/>
          <w:szCs w:val="24"/>
        </w:rPr>
        <w:t xml:space="preserve"> </w:t>
      </w:r>
      <w:r w:rsidR="000E542C" w:rsidRPr="001340EC">
        <w:rPr>
          <w:rFonts w:ascii="Times New Roman" w:hAnsi="Times New Roman"/>
          <w:b/>
          <w:sz w:val="24"/>
          <w:szCs w:val="24"/>
        </w:rPr>
        <w:t xml:space="preserve">5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w:t>
      </w:r>
      <w:r w:rsidR="00BB6BC2" w:rsidRPr="001340EC">
        <w:rPr>
          <w:rFonts w:ascii="Times New Roman" w:hAnsi="Times New Roman"/>
          <w:b/>
          <w:sz w:val="24"/>
          <w:szCs w:val="24"/>
        </w:rPr>
        <w:t>соответствии с</w:t>
      </w:r>
      <w:r w:rsidR="000E542C" w:rsidRPr="001340EC">
        <w:rPr>
          <w:rFonts w:ascii="Times New Roman" w:hAnsi="Times New Roman"/>
          <w:b/>
          <w:sz w:val="24"/>
          <w:szCs w:val="24"/>
        </w:rPr>
        <w:t xml:space="preserve"> приказом Минт</w:t>
      </w:r>
      <w:r w:rsidR="00BB6BC2" w:rsidRPr="001340EC">
        <w:rPr>
          <w:rFonts w:ascii="Times New Roman" w:hAnsi="Times New Roman"/>
          <w:b/>
          <w:sz w:val="24"/>
          <w:szCs w:val="24"/>
        </w:rPr>
        <w:t>ранса России от 16.02.2011 № 56</w:t>
      </w:r>
    </w:p>
    <w:p w14:paraId="7559B8F8"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25F1EB9E" w14:textId="2EBA0071" w:rsidR="00BB6BC2" w:rsidRPr="001340EC" w:rsidRDefault="00BB6BC2"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583B36F8" w14:textId="1825B3CE" w:rsidR="00B30BEC" w:rsidRPr="001340EC" w:rsidRDefault="00106E3E" w:rsidP="004717EE">
      <w:pPr>
        <w:pStyle w:val="6"/>
        <w:rPr>
          <w:rFonts w:eastAsia="Calibri"/>
          <w:color w:val="auto"/>
          <w:sz w:val="28"/>
          <w:szCs w:val="28"/>
        </w:rPr>
      </w:pPr>
      <w:bookmarkStart w:id="928" w:name="_Toc102055214"/>
      <w:bookmarkStart w:id="929" w:name="_Toc192517348"/>
      <w:bookmarkStart w:id="930" w:name="_Toc192517600"/>
      <w:bookmarkStart w:id="931" w:name="_Toc192517674"/>
      <w:bookmarkStart w:id="932" w:name="_Toc192517773"/>
      <w:bookmarkStart w:id="933" w:name="_Toc192517872"/>
      <w:bookmarkStart w:id="934" w:name="_Toc192593464"/>
      <w:bookmarkStart w:id="935" w:name="_Toc192593562"/>
      <w:bookmarkStart w:id="936" w:name="_Toc192593771"/>
      <w:bookmarkStart w:id="937" w:name="_Toc192593940"/>
      <w:bookmarkStart w:id="938" w:name="_Toc192594039"/>
      <w:bookmarkStart w:id="939" w:name="_Toc192594138"/>
      <w:bookmarkStart w:id="940" w:name="_Toc192594237"/>
      <w:bookmarkStart w:id="941" w:name="_Toc192595231"/>
      <w:bookmarkStart w:id="942" w:name="_Toc192595330"/>
      <w:bookmarkStart w:id="943" w:name="_Toc192595429"/>
      <w:bookmarkStart w:id="944" w:name="_Toc192604690"/>
      <w:bookmarkStart w:id="945" w:name="_Toc192604790"/>
      <w:bookmarkStart w:id="946" w:name="_Toc192604990"/>
      <w:bookmarkStart w:id="947" w:name="_Toc192606016"/>
      <w:bookmarkStart w:id="948" w:name="_Toc192606116"/>
      <w:bookmarkStart w:id="949" w:name="_Toc192606216"/>
      <w:bookmarkStart w:id="950" w:name="_Toc192606316"/>
      <w:bookmarkStart w:id="951" w:name="_Toc198566504"/>
      <w:bookmarkStart w:id="952" w:name="_Toc198569314"/>
      <w:r w:rsidRPr="001340EC">
        <w:rPr>
          <w:rFonts w:eastAsia="Calibri" w:cs="Times New Roman"/>
          <w:color w:val="auto"/>
        </w:rPr>
        <w:lastRenderedPageBreak/>
        <w:t>Приложение №</w:t>
      </w:r>
      <w:r w:rsidR="00234E36" w:rsidRPr="001340EC">
        <w:rPr>
          <w:rFonts w:eastAsia="Calibri" w:cs="Times New Roman"/>
          <w:color w:val="auto"/>
        </w:rPr>
        <w:t xml:space="preserve"> </w:t>
      </w:r>
      <w:r w:rsidRPr="001340EC">
        <w:rPr>
          <w:rFonts w:eastAsia="Calibri" w:cs="Times New Roman"/>
          <w:color w:val="auto"/>
        </w:rPr>
        <w:t>10</w:t>
      </w:r>
      <w:bookmarkEnd w:id="928"/>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1B38598E" w14:textId="77777777" w:rsidR="00BE2D85" w:rsidRPr="001340EC" w:rsidRDefault="00BE2D85" w:rsidP="00E81E11">
      <w:pPr>
        <w:spacing w:after="0" w:line="240" w:lineRule="auto"/>
        <w:ind w:firstLine="567"/>
        <w:jc w:val="both"/>
        <w:rPr>
          <w:rFonts w:ascii="Times New Roman" w:hAnsi="Times New Roman"/>
          <w:b/>
          <w:sz w:val="26"/>
          <w:szCs w:val="26"/>
        </w:rPr>
      </w:pPr>
    </w:p>
    <w:p w14:paraId="1ACC5D7C" w14:textId="7A524D3F" w:rsidR="006E2E38" w:rsidRPr="001340EC" w:rsidRDefault="006E2E38" w:rsidP="004717EE">
      <w:pPr>
        <w:pStyle w:val="7"/>
        <w:rPr>
          <w:szCs w:val="26"/>
        </w:rPr>
      </w:pPr>
      <w:bookmarkStart w:id="953" w:name="_Toc192517349"/>
      <w:bookmarkStart w:id="954" w:name="_Toc192517675"/>
      <w:bookmarkStart w:id="955" w:name="_Toc192517774"/>
      <w:bookmarkStart w:id="956" w:name="_Toc192517873"/>
      <w:bookmarkStart w:id="957" w:name="_Toc192593465"/>
      <w:bookmarkStart w:id="958" w:name="_Toc192593563"/>
      <w:bookmarkStart w:id="959" w:name="_Toc192593941"/>
      <w:bookmarkStart w:id="960" w:name="_Toc192594040"/>
      <w:bookmarkStart w:id="961" w:name="_Toc192594139"/>
      <w:bookmarkStart w:id="962" w:name="_Toc192594238"/>
      <w:bookmarkStart w:id="963" w:name="_Toc192595232"/>
      <w:bookmarkStart w:id="964" w:name="_Toc192595331"/>
      <w:bookmarkStart w:id="965" w:name="_Toc192595430"/>
      <w:bookmarkStart w:id="966" w:name="_Toc192604691"/>
      <w:bookmarkStart w:id="967" w:name="_Toc192604791"/>
      <w:bookmarkStart w:id="968" w:name="_Toc192604991"/>
      <w:bookmarkStart w:id="969" w:name="_Toc192606017"/>
      <w:bookmarkStart w:id="970" w:name="_Toc192606117"/>
      <w:bookmarkStart w:id="971" w:name="_Toc192606217"/>
      <w:bookmarkStart w:id="972" w:name="_Toc192606317"/>
      <w:bookmarkStart w:id="973" w:name="_Toc198566505"/>
      <w:bookmarkStart w:id="974" w:name="_Toc198569315"/>
      <w:r w:rsidRPr="001340EC">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w:t>
      </w:r>
      <w:r w:rsidR="00696D12" w:rsidRPr="001340EC">
        <w:t xml:space="preserve"> </w:t>
      </w:r>
      <w:r w:rsidR="004A0922" w:rsidRPr="001340EC">
        <w:t>_______________</w:t>
      </w:r>
      <w:r w:rsidRPr="001340EC">
        <w:t xml:space="preserve">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r w:rsidR="00732EF6" w:rsidRPr="001340EC">
        <w:rPr>
          <w:rStyle w:val="af9"/>
          <w:b w:val="0"/>
          <w:szCs w:val="26"/>
        </w:rPr>
        <w:footnoteReference w:id="13"/>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55A60CB3" w14:textId="77777777" w:rsidR="000D61DF" w:rsidRPr="001340EC" w:rsidRDefault="000D61DF" w:rsidP="00E81E11">
      <w:pPr>
        <w:spacing w:after="0" w:line="240" w:lineRule="auto"/>
        <w:ind w:firstLine="567"/>
        <w:jc w:val="both"/>
        <w:rPr>
          <w:rFonts w:ascii="Times New Roman" w:eastAsia="Calibri" w:hAnsi="Times New Roman"/>
          <w:b/>
          <w:sz w:val="24"/>
          <w:szCs w:val="24"/>
        </w:rPr>
      </w:pPr>
    </w:p>
    <w:tbl>
      <w:tblPr>
        <w:tblStyle w:val="ab"/>
        <w:tblW w:w="0" w:type="auto"/>
        <w:shd w:val="clear" w:color="auto" w:fill="FF0000"/>
        <w:tblLook w:val="04A0" w:firstRow="1" w:lastRow="0" w:firstColumn="1" w:lastColumn="0" w:noHBand="0" w:noVBand="1"/>
      </w:tblPr>
      <w:tblGrid>
        <w:gridCol w:w="10139"/>
      </w:tblGrid>
      <w:tr w:rsidR="00B30BEC" w:rsidRPr="001340EC" w14:paraId="148DBFE4" w14:textId="77777777" w:rsidTr="00C5537E">
        <w:tc>
          <w:tcPr>
            <w:tcW w:w="10139" w:type="dxa"/>
            <w:shd w:val="clear" w:color="auto" w:fill="auto"/>
          </w:tcPr>
          <w:p w14:paraId="0E5957E6" w14:textId="77777777" w:rsidR="00B30BEC" w:rsidRPr="001340EC" w:rsidRDefault="00B30BEC" w:rsidP="00E81E11">
            <w:pPr>
              <w:spacing w:after="0" w:line="240" w:lineRule="auto"/>
              <w:jc w:val="both"/>
              <w:rPr>
                <w:rFonts w:ascii="Times New Roman" w:eastAsia="Calibri" w:hAnsi="Times New Roman"/>
                <w:b/>
                <w:sz w:val="24"/>
                <w:szCs w:val="24"/>
              </w:rPr>
            </w:pPr>
          </w:p>
        </w:tc>
      </w:tr>
    </w:tbl>
    <w:p w14:paraId="5E42033F" w14:textId="77777777" w:rsidR="0001547D" w:rsidRPr="001340EC" w:rsidRDefault="0001547D" w:rsidP="00E81E11">
      <w:pPr>
        <w:spacing w:after="0" w:line="240" w:lineRule="auto"/>
        <w:ind w:firstLine="567"/>
        <w:jc w:val="both"/>
        <w:rPr>
          <w:rFonts w:ascii="Times New Roman" w:eastAsia="Calibri" w:hAnsi="Times New Roman"/>
          <w:b/>
          <w:sz w:val="24"/>
          <w:szCs w:val="24"/>
        </w:rPr>
      </w:pPr>
    </w:p>
    <w:p w14:paraId="1C31DE32" w14:textId="774A4326" w:rsidR="00BB6BC2" w:rsidRPr="001340EC" w:rsidRDefault="00BB6BC2" w:rsidP="00E81E11">
      <w:pPr>
        <w:spacing w:after="0" w:line="240" w:lineRule="auto"/>
        <w:rPr>
          <w:rFonts w:ascii="Times New Roman" w:eastAsia="Calibri" w:hAnsi="Times New Roman"/>
          <w:sz w:val="24"/>
          <w:szCs w:val="24"/>
        </w:rPr>
      </w:pPr>
      <w:r w:rsidRPr="001340EC">
        <w:rPr>
          <w:rFonts w:ascii="Times New Roman" w:eastAsia="Calibri" w:hAnsi="Times New Roman"/>
          <w:sz w:val="24"/>
          <w:szCs w:val="24"/>
        </w:rPr>
        <w:br w:type="page"/>
      </w:r>
    </w:p>
    <w:p w14:paraId="6B447C89" w14:textId="55649E4C" w:rsidR="00B30BEC" w:rsidRPr="001340EC" w:rsidRDefault="002D70E1" w:rsidP="004717EE">
      <w:pPr>
        <w:pStyle w:val="6"/>
        <w:rPr>
          <w:rFonts w:eastAsia="Calibri"/>
          <w:color w:val="auto"/>
          <w:sz w:val="28"/>
          <w:szCs w:val="28"/>
        </w:rPr>
      </w:pPr>
      <w:bookmarkStart w:id="980" w:name="_Toc102055215"/>
      <w:bookmarkStart w:id="981" w:name="_Toc192517350"/>
      <w:bookmarkStart w:id="982" w:name="_Toc192517601"/>
      <w:bookmarkStart w:id="983" w:name="_Toc192517676"/>
      <w:bookmarkStart w:id="984" w:name="_Toc192517775"/>
      <w:bookmarkStart w:id="985" w:name="_Toc192517874"/>
      <w:bookmarkStart w:id="986" w:name="_Toc192593466"/>
      <w:bookmarkStart w:id="987" w:name="_Toc192593564"/>
      <w:bookmarkStart w:id="988" w:name="_Toc192593773"/>
      <w:bookmarkStart w:id="989" w:name="_Toc192593942"/>
      <w:bookmarkStart w:id="990" w:name="_Toc192594041"/>
      <w:bookmarkStart w:id="991" w:name="_Toc192594140"/>
      <w:bookmarkStart w:id="992" w:name="_Toc192594239"/>
      <w:bookmarkStart w:id="993" w:name="_Toc192595233"/>
      <w:bookmarkStart w:id="994" w:name="_Toc192595332"/>
      <w:bookmarkStart w:id="995" w:name="_Toc192595431"/>
      <w:bookmarkStart w:id="996" w:name="_Toc192604692"/>
      <w:bookmarkStart w:id="997" w:name="_Toc192604792"/>
      <w:bookmarkStart w:id="998" w:name="_Toc192604992"/>
      <w:bookmarkStart w:id="999" w:name="_Toc192606018"/>
      <w:bookmarkStart w:id="1000" w:name="_Toc192606118"/>
      <w:bookmarkStart w:id="1001" w:name="_Toc192606218"/>
      <w:bookmarkStart w:id="1002" w:name="_Toc192606318"/>
      <w:bookmarkStart w:id="1003" w:name="_Toc198566506"/>
      <w:bookmarkStart w:id="1004" w:name="_Toc198569316"/>
      <w:r w:rsidRPr="001340EC">
        <w:rPr>
          <w:rFonts w:eastAsia="Calibri" w:cs="Times New Roman"/>
          <w:color w:val="auto"/>
        </w:rPr>
        <w:lastRenderedPageBreak/>
        <w:t xml:space="preserve">Приложение № </w:t>
      </w:r>
      <w:r w:rsidR="003F399A" w:rsidRPr="001340EC">
        <w:rPr>
          <w:rFonts w:eastAsia="Calibri" w:cs="Times New Roman"/>
          <w:color w:val="auto"/>
        </w:rPr>
        <w:t>11</w:t>
      </w:r>
      <w:bookmarkEnd w:id="980"/>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18DA76A4" w14:textId="77777777" w:rsidR="00BE2D85" w:rsidRPr="001340EC" w:rsidRDefault="00BE2D85" w:rsidP="00E81E11">
      <w:pPr>
        <w:spacing w:after="0" w:line="240" w:lineRule="auto"/>
        <w:ind w:firstLine="567"/>
        <w:jc w:val="both"/>
        <w:rPr>
          <w:rFonts w:ascii="Times New Roman" w:hAnsi="Times New Roman"/>
          <w:b/>
          <w:sz w:val="26"/>
          <w:szCs w:val="26"/>
        </w:rPr>
      </w:pPr>
    </w:p>
    <w:p w14:paraId="3F06D2AC" w14:textId="35AF9BF2" w:rsidR="003F399A" w:rsidRPr="001340EC" w:rsidRDefault="003F399A" w:rsidP="004717EE">
      <w:pPr>
        <w:pStyle w:val="7"/>
        <w:rPr>
          <w:szCs w:val="24"/>
        </w:rPr>
      </w:pPr>
      <w:bookmarkStart w:id="1005" w:name="_Toc192517351"/>
      <w:bookmarkStart w:id="1006" w:name="_Toc192517677"/>
      <w:bookmarkStart w:id="1007" w:name="_Toc192517776"/>
      <w:bookmarkStart w:id="1008" w:name="_Toc192517875"/>
      <w:bookmarkStart w:id="1009" w:name="_Toc192593467"/>
      <w:bookmarkStart w:id="1010" w:name="_Toc192593565"/>
      <w:bookmarkStart w:id="1011" w:name="_Toc192593943"/>
      <w:bookmarkStart w:id="1012" w:name="_Toc192594042"/>
      <w:bookmarkStart w:id="1013" w:name="_Toc192594141"/>
      <w:bookmarkStart w:id="1014" w:name="_Toc192594240"/>
      <w:bookmarkStart w:id="1015" w:name="_Toc192595234"/>
      <w:bookmarkStart w:id="1016" w:name="_Toc192595333"/>
      <w:bookmarkStart w:id="1017" w:name="_Toc192595432"/>
      <w:bookmarkStart w:id="1018" w:name="_Toc192604693"/>
      <w:bookmarkStart w:id="1019" w:name="_Toc192604793"/>
      <w:bookmarkStart w:id="1020" w:name="_Toc192604993"/>
      <w:bookmarkStart w:id="1021" w:name="_Toc192606019"/>
      <w:bookmarkStart w:id="1022" w:name="_Toc192606119"/>
      <w:bookmarkStart w:id="1023" w:name="_Toc192606219"/>
      <w:bookmarkStart w:id="1024" w:name="_Toc192606319"/>
      <w:bookmarkStart w:id="1025" w:name="_Toc198566507"/>
      <w:bookmarkStart w:id="1026" w:name="_Toc198569317"/>
      <w:r w:rsidRPr="001340EC">
        <w:t xml:space="preserve">Порядок оценки эффективности (контроль качества) мер по обеспечению транспортной безопасности </w:t>
      </w:r>
      <w:r w:rsidR="0023205D" w:rsidRPr="001340EC">
        <w:t>объект</w:t>
      </w:r>
      <w:r w:rsidR="00505BC3" w:rsidRPr="001340EC">
        <w:t>а</w:t>
      </w:r>
      <w:r w:rsidR="0023205D" w:rsidRPr="001340EC">
        <w:t xml:space="preserve"> </w:t>
      </w:r>
      <w:r w:rsidRPr="001340EC">
        <w:t>транспортной инфраструктуры, реализуемых в соответствии с планом обеспечения безопасности объект</w:t>
      </w:r>
      <w:r w:rsidR="008207B6" w:rsidRPr="001340EC">
        <w:t>а</w:t>
      </w:r>
      <w:r w:rsidR="00505BC3" w:rsidRPr="001340EC">
        <w:t xml:space="preserve"> транспортной инфраструктуры</w:t>
      </w:r>
      <w:r w:rsidR="00D63D21" w:rsidRPr="001340EC">
        <w:rPr>
          <w:szCs w:val="24"/>
        </w:rPr>
        <w:t xml:space="preserve"> ______________</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009A2843" w:rsidRPr="001340EC">
        <w:rPr>
          <w:szCs w:val="24"/>
        </w:rPr>
        <w:t xml:space="preserve"> </w:t>
      </w:r>
    </w:p>
    <w:p w14:paraId="70ACA7B3"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653DFB3B" w14:textId="77777777" w:rsidR="003F399A" w:rsidRPr="001340EC" w:rsidRDefault="003F399A" w:rsidP="00E81E11">
      <w:pPr>
        <w:pStyle w:val="a3"/>
        <w:numPr>
          <w:ilvl w:val="0"/>
          <w:numId w:val="17"/>
        </w:numPr>
        <w:spacing w:after="0"/>
        <w:rPr>
          <w:rFonts w:ascii="Times New Roman" w:hAnsi="Times New Roman"/>
          <w:b/>
          <w:sz w:val="24"/>
          <w:szCs w:val="24"/>
          <w:lang w:eastAsia="ru-RU"/>
        </w:rPr>
      </w:pPr>
      <w:r w:rsidRPr="001340EC">
        <w:rPr>
          <w:rFonts w:ascii="Times New Roman" w:hAnsi="Times New Roman"/>
          <w:b/>
          <w:sz w:val="24"/>
          <w:szCs w:val="24"/>
          <w:lang w:eastAsia="ru-RU"/>
        </w:rPr>
        <w:t>Общие положения</w:t>
      </w:r>
    </w:p>
    <w:p w14:paraId="15DBF0D6" w14:textId="55902D99" w:rsidR="00024768" w:rsidRPr="001340EC" w:rsidRDefault="003F399A" w:rsidP="00E81E11">
      <w:pPr>
        <w:spacing w:after="0"/>
        <w:ind w:firstLine="567"/>
        <w:jc w:val="both"/>
        <w:rPr>
          <w:rFonts w:ascii="Times New Roman" w:hAnsi="Times New Roman"/>
          <w:b/>
          <w:sz w:val="24"/>
          <w:szCs w:val="24"/>
          <w:lang w:eastAsia="ru-RU"/>
        </w:rPr>
      </w:pPr>
      <w:r w:rsidRPr="001340EC">
        <w:rPr>
          <w:rFonts w:ascii="Times New Roman" w:hAnsi="Times New Roman"/>
          <w:b/>
          <w:sz w:val="24"/>
          <w:szCs w:val="24"/>
          <w:lang w:eastAsia="ru-RU"/>
        </w:rPr>
        <w:t>1.1</w:t>
      </w:r>
      <w:r w:rsidR="003908E4" w:rsidRPr="001340EC">
        <w:rPr>
          <w:rFonts w:ascii="Times New Roman" w:hAnsi="Times New Roman"/>
          <w:b/>
          <w:sz w:val="24"/>
          <w:szCs w:val="24"/>
          <w:lang w:eastAsia="ru-RU"/>
        </w:rPr>
        <w:t>.</w:t>
      </w:r>
      <w:r w:rsidRPr="001340EC">
        <w:rPr>
          <w:rFonts w:ascii="Times New Roman" w:hAnsi="Times New Roman"/>
          <w:b/>
          <w:sz w:val="24"/>
          <w:szCs w:val="24"/>
          <w:lang w:eastAsia="ru-RU"/>
        </w:rPr>
        <w:t xml:space="preserve"> </w:t>
      </w:r>
      <w:r w:rsidR="003908E4" w:rsidRPr="001340EC">
        <w:rPr>
          <w:rFonts w:ascii="Times New Roman" w:hAnsi="Times New Roman"/>
          <w:b/>
          <w:sz w:val="24"/>
          <w:szCs w:val="24"/>
          <w:lang w:eastAsia="ru-RU"/>
        </w:rPr>
        <w:t xml:space="preserve">Основание разработки </w:t>
      </w:r>
    </w:p>
    <w:p w14:paraId="31B2F286" w14:textId="77777777" w:rsidR="00202623" w:rsidRPr="001340EC" w:rsidRDefault="00202623"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390EBBAC" w14:textId="77777777" w:rsidR="00202623" w:rsidRPr="001340EC" w:rsidRDefault="00202623" w:rsidP="00E81E11">
      <w:pPr>
        <w:spacing w:after="0" w:line="240" w:lineRule="auto"/>
        <w:ind w:firstLine="567"/>
        <w:jc w:val="both"/>
        <w:rPr>
          <w:rFonts w:ascii="Times New Roman" w:eastAsia="Lucida Sans Unicode" w:hAnsi="Times New Roman"/>
          <w:b/>
          <w:iCs/>
          <w:sz w:val="24"/>
          <w:szCs w:val="24"/>
          <w:lang w:bidi="en-US"/>
        </w:rPr>
      </w:pPr>
    </w:p>
    <w:p w14:paraId="054289C8" w14:textId="77777777" w:rsidR="001D53F6" w:rsidRPr="001340EC" w:rsidRDefault="001D53F6" w:rsidP="00E81E11">
      <w:pPr>
        <w:spacing w:after="0"/>
        <w:ind w:firstLine="567"/>
        <w:jc w:val="both"/>
        <w:rPr>
          <w:rFonts w:ascii="Times New Roman" w:hAnsi="Times New Roman"/>
          <w:b/>
          <w:sz w:val="24"/>
          <w:szCs w:val="24"/>
          <w:lang w:eastAsia="ru-RU"/>
        </w:rPr>
      </w:pPr>
      <w:r w:rsidRPr="001340EC">
        <w:rPr>
          <w:rFonts w:ascii="Times New Roman" w:hAnsi="Times New Roman"/>
          <w:b/>
          <w:sz w:val="24"/>
          <w:szCs w:val="24"/>
          <w:lang w:eastAsia="ru-RU"/>
        </w:rPr>
        <w:t>1.</w:t>
      </w:r>
      <w:r w:rsidR="00202623" w:rsidRPr="001340EC">
        <w:rPr>
          <w:rFonts w:ascii="Times New Roman" w:hAnsi="Times New Roman"/>
          <w:b/>
          <w:sz w:val="24"/>
          <w:szCs w:val="24"/>
          <w:lang w:eastAsia="ru-RU"/>
        </w:rPr>
        <w:t>2</w:t>
      </w:r>
      <w:r w:rsidR="003908E4" w:rsidRPr="001340EC">
        <w:rPr>
          <w:rFonts w:ascii="Times New Roman" w:hAnsi="Times New Roman"/>
          <w:b/>
          <w:sz w:val="24"/>
          <w:szCs w:val="24"/>
          <w:lang w:eastAsia="ru-RU"/>
        </w:rPr>
        <w:t>.</w:t>
      </w:r>
      <w:r w:rsidRPr="001340EC">
        <w:rPr>
          <w:rFonts w:ascii="Times New Roman" w:hAnsi="Times New Roman"/>
          <w:b/>
          <w:sz w:val="24"/>
          <w:szCs w:val="24"/>
          <w:lang w:eastAsia="ru-RU"/>
        </w:rPr>
        <w:t xml:space="preserve"> </w:t>
      </w:r>
      <w:r w:rsidR="003908E4" w:rsidRPr="001340EC">
        <w:rPr>
          <w:rFonts w:ascii="Times New Roman" w:hAnsi="Times New Roman"/>
          <w:b/>
          <w:sz w:val="24"/>
          <w:szCs w:val="24"/>
          <w:lang w:eastAsia="ru-RU"/>
        </w:rPr>
        <w:t xml:space="preserve">Периодичность проведения </w:t>
      </w:r>
      <w:r w:rsidR="00202623" w:rsidRPr="001340EC">
        <w:rPr>
          <w:rFonts w:ascii="Times New Roman" w:hAnsi="Times New Roman"/>
          <w:b/>
          <w:sz w:val="24"/>
          <w:szCs w:val="24"/>
          <w:lang w:eastAsia="ru-RU"/>
        </w:rPr>
        <w:t xml:space="preserve">субъектом транспортной инфраструктуры </w:t>
      </w:r>
      <w:r w:rsidR="003908E4" w:rsidRPr="001340EC">
        <w:rPr>
          <w:rFonts w:ascii="Times New Roman" w:hAnsi="Times New Roman"/>
          <w:b/>
          <w:sz w:val="24"/>
          <w:szCs w:val="24"/>
          <w:lang w:eastAsia="ru-RU"/>
        </w:rPr>
        <w:t xml:space="preserve">оценки эффективности </w:t>
      </w:r>
      <w:r w:rsidR="00202623" w:rsidRPr="001340EC">
        <w:rPr>
          <w:rFonts w:ascii="Times New Roman" w:hAnsi="Times New Roman"/>
          <w:b/>
          <w:sz w:val="24"/>
          <w:szCs w:val="24"/>
          <w:lang w:eastAsia="ru-RU"/>
        </w:rPr>
        <w:t>(контроль качества) мер по обеспечению транспортной безопасности ОТИ</w:t>
      </w:r>
    </w:p>
    <w:p w14:paraId="64AC7E64" w14:textId="77777777" w:rsidR="00202623" w:rsidRPr="001340EC" w:rsidRDefault="00202623"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4879C022" w14:textId="77777777" w:rsidR="00202623" w:rsidRPr="001340EC" w:rsidRDefault="00202623" w:rsidP="00E81E11">
      <w:pPr>
        <w:spacing w:after="0" w:line="240" w:lineRule="auto"/>
        <w:ind w:firstLine="567"/>
        <w:jc w:val="both"/>
        <w:rPr>
          <w:rFonts w:ascii="Times New Roman" w:eastAsia="Lucida Sans Unicode" w:hAnsi="Times New Roman"/>
          <w:b/>
          <w:iCs/>
          <w:sz w:val="24"/>
          <w:szCs w:val="24"/>
          <w:lang w:bidi="en-US"/>
        </w:rPr>
      </w:pPr>
    </w:p>
    <w:p w14:paraId="01CCB138" w14:textId="77777777" w:rsidR="00754B25" w:rsidRPr="001340EC" w:rsidRDefault="009A2843" w:rsidP="00E81E11">
      <w:pPr>
        <w:pStyle w:val="a3"/>
        <w:numPr>
          <w:ilvl w:val="0"/>
          <w:numId w:val="17"/>
        </w:numPr>
        <w:spacing w:after="0"/>
        <w:ind w:left="0" w:firstLine="567"/>
        <w:jc w:val="both"/>
        <w:rPr>
          <w:rFonts w:ascii="Times New Roman" w:hAnsi="Times New Roman"/>
          <w:b/>
          <w:sz w:val="24"/>
          <w:szCs w:val="24"/>
          <w:lang w:eastAsia="ru-RU"/>
        </w:rPr>
      </w:pPr>
      <w:r w:rsidRPr="001340EC">
        <w:rPr>
          <w:rFonts w:ascii="Times New Roman" w:hAnsi="Times New Roman"/>
          <w:b/>
          <w:sz w:val="24"/>
          <w:szCs w:val="24"/>
          <w:lang w:eastAsia="ru-RU"/>
        </w:rPr>
        <w:t>Методика оценки эффективности</w:t>
      </w:r>
      <w:r w:rsidR="00202623" w:rsidRPr="001340EC">
        <w:rPr>
          <w:rFonts w:ascii="Times New Roman" w:hAnsi="Times New Roman"/>
          <w:b/>
          <w:sz w:val="24"/>
          <w:szCs w:val="24"/>
          <w:lang w:eastAsia="ru-RU"/>
        </w:rPr>
        <w:t xml:space="preserve"> мер по обеспечению транспортной безопасности</w:t>
      </w:r>
      <w:r w:rsidR="00754B25" w:rsidRPr="001340EC">
        <w:rPr>
          <w:rFonts w:ascii="Times New Roman" w:hAnsi="Times New Roman"/>
          <w:b/>
          <w:sz w:val="24"/>
          <w:szCs w:val="24"/>
          <w:lang w:eastAsia="ru-RU"/>
        </w:rPr>
        <w:t xml:space="preserve"> ОТИ</w:t>
      </w:r>
    </w:p>
    <w:p w14:paraId="24B77528" w14:textId="77777777" w:rsidR="00024768" w:rsidRPr="001340EC" w:rsidRDefault="00024768" w:rsidP="00E81E11">
      <w:pPr>
        <w:pStyle w:val="a3"/>
        <w:numPr>
          <w:ilvl w:val="1"/>
          <w:numId w:val="17"/>
        </w:numPr>
        <w:spacing w:after="0"/>
        <w:ind w:left="0" w:firstLine="567"/>
        <w:jc w:val="both"/>
        <w:rPr>
          <w:rFonts w:ascii="Times New Roman" w:hAnsi="Times New Roman"/>
          <w:b/>
          <w:sz w:val="24"/>
          <w:szCs w:val="24"/>
        </w:rPr>
      </w:pPr>
      <w:r w:rsidRPr="001340EC">
        <w:rPr>
          <w:rFonts w:ascii="Times New Roman" w:hAnsi="Times New Roman"/>
          <w:b/>
          <w:sz w:val="24"/>
          <w:szCs w:val="24"/>
          <w:lang w:eastAsia="ru-RU"/>
        </w:rPr>
        <w:t>Описание выбранной методики</w:t>
      </w:r>
      <w:r w:rsidR="009A2843" w:rsidRPr="001340EC">
        <w:rPr>
          <w:rFonts w:ascii="Times New Roman" w:hAnsi="Times New Roman"/>
          <w:b/>
          <w:sz w:val="24"/>
          <w:szCs w:val="24"/>
        </w:rPr>
        <w:t xml:space="preserve"> </w:t>
      </w:r>
      <w:r w:rsidR="009A2843" w:rsidRPr="001340EC">
        <w:rPr>
          <w:rFonts w:ascii="Times New Roman" w:hAnsi="Times New Roman"/>
          <w:b/>
          <w:sz w:val="24"/>
          <w:szCs w:val="24"/>
          <w:lang w:eastAsia="ru-RU"/>
        </w:rPr>
        <w:t>оценки эффективности</w:t>
      </w:r>
      <w:r w:rsidR="00754B25" w:rsidRPr="001340EC">
        <w:rPr>
          <w:rFonts w:ascii="Times New Roman" w:hAnsi="Times New Roman"/>
          <w:b/>
          <w:sz w:val="24"/>
          <w:szCs w:val="24"/>
          <w:lang w:eastAsia="ru-RU"/>
        </w:rPr>
        <w:t xml:space="preserve"> мер по обеспечению транспортной безопасности ОТИ</w:t>
      </w:r>
    </w:p>
    <w:p w14:paraId="2D1641C6" w14:textId="77777777" w:rsidR="00754B25" w:rsidRPr="001340EC" w:rsidRDefault="00754B25"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49E602ED" w14:textId="77777777" w:rsidR="00754B25" w:rsidRPr="001340EC" w:rsidRDefault="00754B25" w:rsidP="00E81E11">
      <w:pPr>
        <w:pStyle w:val="a3"/>
        <w:spacing w:after="0"/>
        <w:ind w:left="987"/>
        <w:jc w:val="both"/>
        <w:rPr>
          <w:rFonts w:ascii="Times New Roman" w:hAnsi="Times New Roman"/>
          <w:sz w:val="24"/>
          <w:szCs w:val="24"/>
        </w:rPr>
      </w:pPr>
    </w:p>
    <w:p w14:paraId="180B0834" w14:textId="77777777" w:rsidR="00CE6B19" w:rsidRPr="001340EC" w:rsidRDefault="007B4058" w:rsidP="00E81E11">
      <w:pPr>
        <w:pStyle w:val="a3"/>
        <w:numPr>
          <w:ilvl w:val="1"/>
          <w:numId w:val="17"/>
        </w:numPr>
        <w:spacing w:after="0"/>
        <w:ind w:left="0" w:firstLine="567"/>
        <w:jc w:val="both"/>
        <w:rPr>
          <w:rFonts w:ascii="Times New Roman" w:hAnsi="Times New Roman"/>
          <w:b/>
          <w:sz w:val="24"/>
          <w:szCs w:val="24"/>
          <w:lang w:eastAsia="ru-RU"/>
        </w:rPr>
      </w:pPr>
      <w:r w:rsidRPr="001340EC">
        <w:rPr>
          <w:rFonts w:ascii="Times New Roman" w:hAnsi="Times New Roman"/>
          <w:b/>
          <w:sz w:val="24"/>
          <w:szCs w:val="24"/>
          <w:lang w:eastAsia="ru-RU"/>
        </w:rPr>
        <w:t>О</w:t>
      </w:r>
      <w:r w:rsidR="00CE6B19" w:rsidRPr="001340EC">
        <w:rPr>
          <w:rFonts w:ascii="Times New Roman" w:hAnsi="Times New Roman"/>
          <w:b/>
          <w:sz w:val="24"/>
          <w:szCs w:val="24"/>
          <w:lang w:eastAsia="ru-RU"/>
        </w:rPr>
        <w:t>цениваемы</w:t>
      </w:r>
      <w:r w:rsidRPr="001340EC">
        <w:rPr>
          <w:rFonts w:ascii="Times New Roman" w:hAnsi="Times New Roman"/>
          <w:b/>
          <w:sz w:val="24"/>
          <w:szCs w:val="24"/>
          <w:lang w:eastAsia="ru-RU"/>
        </w:rPr>
        <w:t>е критерии</w:t>
      </w:r>
      <w:r w:rsidRPr="001340EC">
        <w:rPr>
          <w:rFonts w:ascii="Times New Roman" w:hAnsi="Times New Roman"/>
          <w:b/>
          <w:sz w:val="24"/>
          <w:szCs w:val="24"/>
        </w:rPr>
        <w:t xml:space="preserve"> </w:t>
      </w:r>
      <w:r w:rsidRPr="001340EC">
        <w:rPr>
          <w:rFonts w:ascii="Times New Roman" w:hAnsi="Times New Roman"/>
          <w:b/>
          <w:sz w:val="24"/>
          <w:szCs w:val="24"/>
          <w:lang w:eastAsia="ru-RU"/>
        </w:rPr>
        <w:t xml:space="preserve">эффективности, </w:t>
      </w:r>
      <w:r w:rsidR="00CE6B19" w:rsidRPr="001340EC">
        <w:rPr>
          <w:rFonts w:ascii="Times New Roman" w:hAnsi="Times New Roman"/>
          <w:b/>
          <w:sz w:val="24"/>
          <w:szCs w:val="24"/>
          <w:lang w:eastAsia="ru-RU"/>
        </w:rPr>
        <w:t>формулы расчёта</w:t>
      </w:r>
      <w:r w:rsidRPr="001340EC">
        <w:rPr>
          <w:rFonts w:ascii="Times New Roman" w:hAnsi="Times New Roman"/>
          <w:b/>
          <w:sz w:val="24"/>
          <w:szCs w:val="24"/>
          <w:lang w:eastAsia="ru-RU"/>
        </w:rPr>
        <w:t xml:space="preserve"> эффективности</w:t>
      </w:r>
      <w:r w:rsidRPr="001340EC">
        <w:rPr>
          <w:rFonts w:ascii="Times New Roman" w:hAnsi="Times New Roman"/>
          <w:b/>
          <w:sz w:val="24"/>
          <w:szCs w:val="24"/>
        </w:rPr>
        <w:t xml:space="preserve"> </w:t>
      </w:r>
      <w:r w:rsidRPr="001340EC">
        <w:rPr>
          <w:rFonts w:ascii="Times New Roman" w:hAnsi="Times New Roman"/>
          <w:b/>
          <w:sz w:val="24"/>
          <w:szCs w:val="24"/>
          <w:lang w:eastAsia="ru-RU"/>
        </w:rPr>
        <w:t>мер по обеспечению транспортной безопасности ОТИ</w:t>
      </w:r>
    </w:p>
    <w:p w14:paraId="7A467F04" w14:textId="77777777" w:rsidR="00754B25" w:rsidRPr="001340EC" w:rsidRDefault="00754B25"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7D83AB45" w14:textId="77777777" w:rsidR="00754B25" w:rsidRPr="001340EC" w:rsidRDefault="00754B25" w:rsidP="00E81E11">
      <w:pPr>
        <w:pStyle w:val="a3"/>
        <w:spacing w:after="0"/>
        <w:ind w:left="987"/>
        <w:jc w:val="both"/>
        <w:rPr>
          <w:rFonts w:ascii="Times New Roman" w:hAnsi="Times New Roman"/>
          <w:b/>
          <w:sz w:val="24"/>
          <w:szCs w:val="24"/>
          <w:lang w:eastAsia="ru-RU"/>
        </w:rPr>
      </w:pPr>
    </w:p>
    <w:p w14:paraId="1E79EB18" w14:textId="08CB7D23" w:rsidR="003F399A" w:rsidRPr="001340EC" w:rsidRDefault="0049055A" w:rsidP="00E81E11">
      <w:pPr>
        <w:pStyle w:val="a3"/>
        <w:numPr>
          <w:ilvl w:val="0"/>
          <w:numId w:val="17"/>
        </w:numPr>
        <w:spacing w:after="0"/>
        <w:ind w:left="0" w:firstLine="567"/>
        <w:jc w:val="both"/>
        <w:rPr>
          <w:rFonts w:ascii="Times New Roman" w:hAnsi="Times New Roman"/>
          <w:b/>
          <w:sz w:val="24"/>
          <w:szCs w:val="24"/>
          <w:lang w:eastAsia="ru-RU"/>
        </w:rPr>
      </w:pPr>
      <w:r w:rsidRPr="001340EC">
        <w:rPr>
          <w:rFonts w:ascii="Times New Roman" w:hAnsi="Times New Roman"/>
          <w:b/>
          <w:sz w:val="24"/>
          <w:szCs w:val="24"/>
          <w:lang w:eastAsia="ru-RU"/>
        </w:rPr>
        <w:t xml:space="preserve">Форма </w:t>
      </w:r>
      <w:r w:rsidR="009A2843" w:rsidRPr="001340EC">
        <w:rPr>
          <w:rFonts w:ascii="Times New Roman" w:hAnsi="Times New Roman"/>
          <w:b/>
          <w:sz w:val="24"/>
          <w:szCs w:val="24"/>
          <w:lang w:eastAsia="ru-RU"/>
        </w:rPr>
        <w:t>расчётов</w:t>
      </w:r>
      <w:r w:rsidRPr="001340EC">
        <w:rPr>
          <w:rFonts w:ascii="Times New Roman" w:hAnsi="Times New Roman"/>
          <w:b/>
          <w:sz w:val="24"/>
          <w:szCs w:val="24"/>
          <w:lang w:eastAsia="ru-RU"/>
        </w:rPr>
        <w:t>, содержащая перечень критериев</w:t>
      </w:r>
      <w:r w:rsidR="005D7CD0" w:rsidRPr="001340EC">
        <w:rPr>
          <w:rFonts w:ascii="Times New Roman" w:hAnsi="Times New Roman"/>
          <w:b/>
          <w:sz w:val="24"/>
          <w:szCs w:val="24"/>
        </w:rPr>
        <w:t xml:space="preserve"> </w:t>
      </w:r>
      <w:r w:rsidR="005D7CD0" w:rsidRPr="001340EC">
        <w:rPr>
          <w:rFonts w:ascii="Times New Roman" w:hAnsi="Times New Roman"/>
          <w:b/>
          <w:sz w:val="24"/>
          <w:szCs w:val="24"/>
          <w:lang w:eastAsia="ru-RU"/>
        </w:rPr>
        <w:t>эффективности</w:t>
      </w:r>
      <w:r w:rsidRPr="001340EC">
        <w:rPr>
          <w:rFonts w:ascii="Times New Roman" w:hAnsi="Times New Roman"/>
          <w:b/>
          <w:sz w:val="24"/>
          <w:szCs w:val="24"/>
          <w:lang w:eastAsia="ru-RU"/>
        </w:rPr>
        <w:t xml:space="preserve">, </w:t>
      </w:r>
      <w:r w:rsidR="005D7CD0" w:rsidRPr="001340EC">
        <w:rPr>
          <w:rFonts w:ascii="Times New Roman" w:hAnsi="Times New Roman"/>
          <w:b/>
          <w:sz w:val="24"/>
          <w:szCs w:val="24"/>
          <w:lang w:eastAsia="ru-RU"/>
        </w:rPr>
        <w:t>формулы расчёта эффективности мер по обеспечени</w:t>
      </w:r>
      <w:r w:rsidR="00A16DDF" w:rsidRPr="001340EC">
        <w:rPr>
          <w:rFonts w:ascii="Times New Roman" w:hAnsi="Times New Roman"/>
          <w:b/>
          <w:sz w:val="24"/>
          <w:szCs w:val="24"/>
          <w:lang w:eastAsia="ru-RU"/>
        </w:rPr>
        <w:t>ю транспортной безопасности ОТИ</w:t>
      </w:r>
    </w:p>
    <w:p w14:paraId="463CCC17" w14:textId="77777777" w:rsidR="000716F2" w:rsidRPr="001340EC" w:rsidRDefault="000716F2"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w:t>
      </w:r>
      <w:r w:rsidR="00591209" w:rsidRPr="001340EC">
        <w:rPr>
          <w:rFonts w:ascii="Times New Roman" w:eastAsia="Lucida Sans Unicode" w:hAnsi="Times New Roman"/>
          <w:b/>
          <w:iCs/>
          <w:sz w:val="24"/>
          <w:szCs w:val="24"/>
          <w:lang w:bidi="en-US"/>
        </w:rPr>
        <w:t>__________________________________________________</w:t>
      </w:r>
    </w:p>
    <w:p w14:paraId="2BC3A663"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66EACF83" w14:textId="77777777" w:rsidR="00BB6BC2" w:rsidRPr="001340EC" w:rsidRDefault="00BB6BC2" w:rsidP="00E81E11">
      <w:pPr>
        <w:spacing w:after="0" w:line="240" w:lineRule="auto"/>
        <w:rPr>
          <w:rFonts w:ascii="Times New Roman" w:hAnsi="Times New Roman"/>
          <w:sz w:val="28"/>
          <w:szCs w:val="28"/>
          <w:lang w:eastAsia="ru-RU"/>
        </w:rPr>
      </w:pPr>
      <w:bookmarkStart w:id="1027" w:name="_Toc102055216"/>
      <w:r w:rsidRPr="001340EC">
        <w:rPr>
          <w:b/>
          <w:bCs/>
          <w:sz w:val="28"/>
          <w:szCs w:val="28"/>
          <w:lang w:eastAsia="ru-RU"/>
        </w:rPr>
        <w:br w:type="page"/>
      </w:r>
    </w:p>
    <w:p w14:paraId="24A81B48" w14:textId="229EDDE6" w:rsidR="00B30BEC" w:rsidRPr="001340EC" w:rsidRDefault="002B7A70" w:rsidP="004717EE">
      <w:pPr>
        <w:pStyle w:val="6"/>
        <w:rPr>
          <w:rFonts w:eastAsia="Calibri"/>
          <w:color w:val="auto"/>
          <w:sz w:val="28"/>
          <w:szCs w:val="28"/>
        </w:rPr>
      </w:pPr>
      <w:bookmarkStart w:id="1028" w:name="_Toc192517352"/>
      <w:bookmarkStart w:id="1029" w:name="_Toc192517602"/>
      <w:bookmarkStart w:id="1030" w:name="_Toc192517678"/>
      <w:bookmarkStart w:id="1031" w:name="_Toc192517777"/>
      <w:bookmarkStart w:id="1032" w:name="_Toc192517876"/>
      <w:bookmarkStart w:id="1033" w:name="_Toc192593468"/>
      <w:bookmarkStart w:id="1034" w:name="_Toc192593566"/>
      <w:bookmarkStart w:id="1035" w:name="_Toc192593775"/>
      <w:bookmarkStart w:id="1036" w:name="_Toc192593944"/>
      <w:bookmarkStart w:id="1037" w:name="_Toc192594043"/>
      <w:bookmarkStart w:id="1038" w:name="_Toc192594142"/>
      <w:bookmarkStart w:id="1039" w:name="_Toc192594241"/>
      <w:bookmarkStart w:id="1040" w:name="_Toc192595235"/>
      <w:bookmarkStart w:id="1041" w:name="_Toc192595334"/>
      <w:bookmarkStart w:id="1042" w:name="_Toc192595433"/>
      <w:bookmarkStart w:id="1043" w:name="_Toc192604694"/>
      <w:bookmarkStart w:id="1044" w:name="_Toc192604794"/>
      <w:bookmarkStart w:id="1045" w:name="_Toc192604994"/>
      <w:bookmarkStart w:id="1046" w:name="_Toc192606020"/>
      <w:bookmarkStart w:id="1047" w:name="_Toc192606120"/>
      <w:bookmarkStart w:id="1048" w:name="_Toc192606220"/>
      <w:bookmarkStart w:id="1049" w:name="_Toc192606320"/>
      <w:bookmarkStart w:id="1050" w:name="_Toc198566508"/>
      <w:bookmarkStart w:id="1051" w:name="_Toc198569318"/>
      <w:r w:rsidRPr="001340EC">
        <w:rPr>
          <w:rFonts w:eastAsia="Calibri" w:cs="Times New Roman"/>
          <w:color w:val="auto"/>
        </w:rPr>
        <w:lastRenderedPageBreak/>
        <w:t xml:space="preserve">Приложение </w:t>
      </w:r>
      <w:r w:rsidR="00997634" w:rsidRPr="001340EC">
        <w:rPr>
          <w:rFonts w:eastAsia="Calibri" w:cs="Times New Roman"/>
          <w:color w:val="auto"/>
        </w:rPr>
        <w:t xml:space="preserve">№ </w:t>
      </w:r>
      <w:r w:rsidRPr="001340EC">
        <w:rPr>
          <w:rFonts w:eastAsia="Calibri" w:cs="Times New Roman"/>
          <w:color w:val="auto"/>
        </w:rPr>
        <w:t>1</w:t>
      </w:r>
      <w:r w:rsidR="006D2E08" w:rsidRPr="001340EC">
        <w:rPr>
          <w:rFonts w:eastAsia="Calibri" w:cs="Times New Roman"/>
          <w:color w:val="auto"/>
        </w:rPr>
        <w:t>2</w:t>
      </w:r>
      <w:bookmarkEnd w:id="1027"/>
      <w:r w:rsidR="00B837E5" w:rsidRPr="001340EC">
        <w:rPr>
          <w:rFonts w:eastAsia="Calibri" w:cs="Times New Roman"/>
          <w:color w:val="auto"/>
        </w:rPr>
        <w:br/>
      </w:r>
      <w:r w:rsidR="00B30BEC" w:rsidRPr="001340EC">
        <w:rPr>
          <w:color w:val="auto"/>
        </w:rPr>
        <w:t>к плану обеспечения транспортной безопасности</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0BD2E84E"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440DD9F4" w14:textId="4698C654" w:rsidR="00D04493" w:rsidRPr="001340EC" w:rsidRDefault="00D04493" w:rsidP="008410EF">
      <w:pPr>
        <w:pStyle w:val="7"/>
      </w:pPr>
      <w:bookmarkStart w:id="1052" w:name="_Toc192517353"/>
      <w:bookmarkStart w:id="1053" w:name="_Toc192517679"/>
      <w:bookmarkStart w:id="1054" w:name="_Toc192517778"/>
      <w:bookmarkStart w:id="1055" w:name="_Toc192517877"/>
      <w:bookmarkStart w:id="1056" w:name="_Toc192593469"/>
      <w:bookmarkStart w:id="1057" w:name="_Toc192593567"/>
      <w:bookmarkStart w:id="1058" w:name="_Toc192593945"/>
      <w:bookmarkStart w:id="1059" w:name="_Toc192594044"/>
      <w:bookmarkStart w:id="1060" w:name="_Toc192594143"/>
      <w:bookmarkStart w:id="1061" w:name="_Toc192594242"/>
      <w:bookmarkStart w:id="1062" w:name="_Toc192595236"/>
      <w:bookmarkStart w:id="1063" w:name="_Toc192595335"/>
      <w:bookmarkStart w:id="1064" w:name="_Toc192595434"/>
      <w:bookmarkStart w:id="1065" w:name="_Toc192604695"/>
      <w:bookmarkStart w:id="1066" w:name="_Toc192604795"/>
      <w:bookmarkStart w:id="1067" w:name="_Toc192604995"/>
      <w:bookmarkStart w:id="1068" w:name="_Toc192606021"/>
      <w:bookmarkStart w:id="1069" w:name="_Toc192606121"/>
      <w:bookmarkStart w:id="1070" w:name="_Toc192606221"/>
      <w:bookmarkStart w:id="1071" w:name="_Toc192606321"/>
      <w:bookmarkStart w:id="1072" w:name="_Toc198566509"/>
      <w:bookmarkStart w:id="1073" w:name="_Toc198569319"/>
      <w:r w:rsidRPr="001340EC">
        <w:t>П</w:t>
      </w:r>
      <w:r w:rsidR="002B7A70" w:rsidRPr="001340EC">
        <w:t>оложение (инструкция</w:t>
      </w:r>
      <w:r w:rsidRPr="001340EC">
        <w:t>)</w:t>
      </w:r>
      <w:r w:rsidR="0035139E" w:rsidRPr="001340EC">
        <w:t xml:space="preserve"> </w:t>
      </w:r>
      <w:r w:rsidRPr="001340EC">
        <w:t>о пропускном и внутриобъектовом режимах на объекте транспортной инфраструктуры</w:t>
      </w:r>
      <w:r w:rsidR="004A0922" w:rsidRPr="001340EC">
        <w:t xml:space="preserve"> _______________</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35269EA0" w14:textId="77777777" w:rsidR="00BB6BC2" w:rsidRPr="001340EC" w:rsidRDefault="00BB6BC2" w:rsidP="00E81E11">
      <w:pPr>
        <w:pStyle w:val="ConsPlusNormal"/>
        <w:ind w:firstLine="567"/>
        <w:jc w:val="both"/>
        <w:rPr>
          <w:rFonts w:ascii="Times New Roman" w:hAnsi="Times New Roman" w:cs="Times New Roman"/>
          <w:b/>
          <w:sz w:val="24"/>
          <w:szCs w:val="24"/>
        </w:rPr>
      </w:pPr>
    </w:p>
    <w:p w14:paraId="605649B1" w14:textId="1518DDEA" w:rsidR="002B7A70" w:rsidRPr="001340EC" w:rsidRDefault="002B7A70"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1.</w:t>
      </w:r>
      <w:r w:rsidR="00BB6BC2" w:rsidRPr="001340EC">
        <w:rPr>
          <w:rFonts w:ascii="Times New Roman" w:hAnsi="Times New Roman"/>
          <w:b/>
          <w:sz w:val="24"/>
          <w:szCs w:val="24"/>
        </w:rPr>
        <w:tab/>
      </w:r>
      <w:r w:rsidRPr="001340EC">
        <w:rPr>
          <w:rFonts w:ascii="Times New Roman" w:hAnsi="Times New Roman"/>
          <w:b/>
          <w:sz w:val="24"/>
          <w:szCs w:val="24"/>
        </w:rPr>
        <w:t>Общие положения</w:t>
      </w:r>
    </w:p>
    <w:p w14:paraId="59BC88A1" w14:textId="57969E8D" w:rsidR="003F4C1F" w:rsidRPr="001340EC" w:rsidRDefault="00007CF6" w:rsidP="00E81E11">
      <w:pPr>
        <w:autoSpaceDE w:val="0"/>
        <w:autoSpaceDN w:val="0"/>
        <w:adjustRightInd w:val="0"/>
        <w:spacing w:after="0" w:line="240" w:lineRule="auto"/>
        <w:ind w:firstLine="567"/>
        <w:jc w:val="both"/>
        <w:rPr>
          <w:rFonts w:ascii="Times New Roman" w:hAnsi="Times New Roman"/>
          <w:b/>
          <w:sz w:val="24"/>
          <w:szCs w:val="24"/>
          <w:lang w:eastAsia="ru-RU"/>
        </w:rPr>
      </w:pPr>
      <w:r w:rsidRPr="001340EC">
        <w:rPr>
          <w:rFonts w:ascii="Times New Roman" w:hAnsi="Times New Roman"/>
          <w:b/>
          <w:sz w:val="24"/>
          <w:szCs w:val="24"/>
        </w:rPr>
        <w:t>2.</w:t>
      </w:r>
      <w:r w:rsidR="00BB6BC2" w:rsidRPr="001340EC">
        <w:rPr>
          <w:rFonts w:ascii="Times New Roman" w:hAnsi="Times New Roman"/>
          <w:b/>
          <w:sz w:val="24"/>
          <w:szCs w:val="24"/>
        </w:rPr>
        <w:tab/>
      </w:r>
      <w:r w:rsidR="0042324B" w:rsidRPr="001340EC">
        <w:rPr>
          <w:rFonts w:ascii="Times New Roman" w:hAnsi="Times New Roman"/>
          <w:b/>
          <w:sz w:val="24"/>
          <w:szCs w:val="24"/>
        </w:rPr>
        <w:t>Порядок о</w:t>
      </w:r>
      <w:r w:rsidR="00A40DD8" w:rsidRPr="001340EC">
        <w:rPr>
          <w:rFonts w:ascii="Times New Roman" w:hAnsi="Times New Roman"/>
          <w:b/>
          <w:sz w:val="24"/>
          <w:szCs w:val="24"/>
        </w:rPr>
        <w:t>рганизаци</w:t>
      </w:r>
      <w:r w:rsidR="0042324B" w:rsidRPr="001340EC">
        <w:rPr>
          <w:rFonts w:ascii="Times New Roman" w:hAnsi="Times New Roman"/>
          <w:b/>
          <w:sz w:val="24"/>
          <w:szCs w:val="24"/>
        </w:rPr>
        <w:t>и</w:t>
      </w:r>
      <w:r w:rsidR="00A40DD8" w:rsidRPr="001340EC">
        <w:rPr>
          <w:rFonts w:ascii="Times New Roman" w:hAnsi="Times New Roman"/>
          <w:b/>
          <w:sz w:val="24"/>
          <w:szCs w:val="24"/>
        </w:rPr>
        <w:t xml:space="preserve"> </w:t>
      </w:r>
      <w:r w:rsidR="003F4C1F" w:rsidRPr="001340EC">
        <w:rPr>
          <w:rFonts w:ascii="Times New Roman" w:hAnsi="Times New Roman"/>
          <w:b/>
          <w:sz w:val="24"/>
          <w:szCs w:val="24"/>
        </w:rPr>
        <w:t xml:space="preserve">пропускного </w:t>
      </w:r>
      <w:r w:rsidR="0042324B" w:rsidRPr="001340EC">
        <w:rPr>
          <w:rFonts w:ascii="Times New Roman" w:hAnsi="Times New Roman"/>
          <w:b/>
          <w:sz w:val="24"/>
          <w:szCs w:val="24"/>
        </w:rPr>
        <w:t>режима</w:t>
      </w:r>
      <w:r w:rsidR="00006F2B" w:rsidRPr="001340EC">
        <w:rPr>
          <w:rFonts w:ascii="Times New Roman" w:hAnsi="Times New Roman"/>
          <w:b/>
          <w:sz w:val="24"/>
          <w:szCs w:val="24"/>
        </w:rPr>
        <w:t xml:space="preserve"> </w:t>
      </w:r>
      <w:r w:rsidR="00006F2B" w:rsidRPr="001340EC">
        <w:rPr>
          <w:rFonts w:ascii="Times New Roman" w:hAnsi="Times New Roman"/>
          <w:b/>
          <w:sz w:val="24"/>
          <w:szCs w:val="24"/>
          <w:lang w:eastAsia="ru-RU"/>
        </w:rPr>
        <w:t xml:space="preserve">на </w:t>
      </w:r>
      <w:r w:rsidR="00006F2B" w:rsidRPr="001340EC">
        <w:rPr>
          <w:rFonts w:ascii="Times New Roman" w:hAnsi="Times New Roman"/>
          <w:b/>
          <w:sz w:val="24"/>
          <w:szCs w:val="24"/>
        </w:rPr>
        <w:t>ОТИ</w:t>
      </w:r>
    </w:p>
    <w:p w14:paraId="30D2749C" w14:textId="20A7A1EA" w:rsidR="001C112F" w:rsidRPr="001340EC" w:rsidRDefault="001C112F" w:rsidP="00E52A17">
      <w:pPr>
        <w:pStyle w:val="a3"/>
        <w:numPr>
          <w:ilvl w:val="1"/>
          <w:numId w:val="29"/>
        </w:numPr>
        <w:autoSpaceDE w:val="0"/>
        <w:spacing w:after="0" w:line="240" w:lineRule="auto"/>
        <w:ind w:left="0" w:firstLine="567"/>
        <w:jc w:val="both"/>
        <w:rPr>
          <w:rFonts w:ascii="Times New Roman" w:hAnsi="Times New Roman"/>
          <w:b/>
          <w:spacing w:val="-4"/>
          <w:sz w:val="24"/>
          <w:szCs w:val="24"/>
        </w:rPr>
      </w:pPr>
      <w:r w:rsidRPr="001340EC">
        <w:rPr>
          <w:rFonts w:ascii="Times New Roman" w:hAnsi="Times New Roman"/>
          <w:b/>
          <w:spacing w:val="-4"/>
          <w:sz w:val="24"/>
          <w:szCs w:val="24"/>
        </w:rPr>
        <w:t xml:space="preserve">Порядок </w:t>
      </w:r>
      <w:r w:rsidR="00E52A17" w:rsidRPr="001340EC">
        <w:rPr>
          <w:rFonts w:ascii="Times New Roman" w:hAnsi="Times New Roman"/>
          <w:b/>
          <w:spacing w:val="-4"/>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14D062A3" w14:textId="7E744825" w:rsidR="001C112F" w:rsidRPr="001340EC" w:rsidRDefault="001C112F" w:rsidP="00E81E11">
      <w:pPr>
        <w:autoSpaceDE w:val="0"/>
        <w:spacing w:after="0" w:line="240" w:lineRule="auto"/>
        <w:ind w:firstLine="567"/>
        <w:jc w:val="both"/>
        <w:rPr>
          <w:rStyle w:val="50"/>
        </w:rPr>
      </w:pPr>
      <w:r w:rsidRPr="001340EC">
        <w:rPr>
          <w:rFonts w:ascii="Times New Roman" w:hAnsi="Times New Roman"/>
          <w:spacing w:val="-4"/>
          <w:sz w:val="24"/>
          <w:szCs w:val="24"/>
        </w:rPr>
        <w:t xml:space="preserve">Приведён в Приложении № 1 к Положению (инструкции) о пропускном и внутриобъектовом </w:t>
      </w:r>
      <w:r w:rsidRPr="001340EC">
        <w:rPr>
          <w:rStyle w:val="50"/>
          <w:b w:val="0"/>
          <w:sz w:val="24"/>
        </w:rPr>
        <w:t>режима</w:t>
      </w:r>
      <w:r w:rsidR="008D54EE" w:rsidRPr="001340EC">
        <w:rPr>
          <w:rStyle w:val="50"/>
          <w:b w:val="0"/>
          <w:sz w:val="24"/>
        </w:rPr>
        <w:t>х</w:t>
      </w:r>
      <w:r w:rsidRPr="001340EC">
        <w:rPr>
          <w:rStyle w:val="50"/>
          <w:b w:val="0"/>
          <w:sz w:val="24"/>
        </w:rPr>
        <w:t>.</w:t>
      </w:r>
    </w:p>
    <w:p w14:paraId="471338B7" w14:textId="1920430C" w:rsidR="00220189" w:rsidRPr="001340EC" w:rsidRDefault="00D450CB" w:rsidP="00E81E11">
      <w:pPr>
        <w:pStyle w:val="a3"/>
        <w:numPr>
          <w:ilvl w:val="1"/>
          <w:numId w:val="29"/>
        </w:numPr>
        <w:autoSpaceDE w:val="0"/>
        <w:spacing w:after="0" w:line="240" w:lineRule="auto"/>
        <w:ind w:left="0" w:firstLine="567"/>
        <w:jc w:val="both"/>
        <w:rPr>
          <w:rFonts w:ascii="Times New Roman" w:hAnsi="Times New Roman"/>
          <w:spacing w:val="-4"/>
          <w:sz w:val="24"/>
          <w:szCs w:val="24"/>
        </w:rPr>
      </w:pPr>
      <w:r w:rsidRPr="001340EC">
        <w:rPr>
          <w:rFonts w:ascii="Times New Roman" w:hAnsi="Times New Roman"/>
          <w:b/>
          <w:spacing w:val="-4"/>
          <w:sz w:val="24"/>
          <w:szCs w:val="24"/>
        </w:rPr>
        <w:t xml:space="preserve">Порядок </w:t>
      </w:r>
      <w:r w:rsidR="00E52A17" w:rsidRPr="001340EC">
        <w:rPr>
          <w:rFonts w:ascii="Times New Roman" w:hAnsi="Times New Roman"/>
          <w:b/>
          <w:spacing w:val="-4"/>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4773A750" w14:textId="77777777" w:rsidR="00D450CB" w:rsidRPr="001340EC" w:rsidRDefault="00220189" w:rsidP="00E81E11">
      <w:pPr>
        <w:pStyle w:val="a3"/>
        <w:autoSpaceDE w:val="0"/>
        <w:spacing w:after="0" w:line="240" w:lineRule="auto"/>
        <w:ind w:left="0" w:firstLine="567"/>
        <w:jc w:val="both"/>
        <w:rPr>
          <w:rFonts w:ascii="Times New Roman" w:hAnsi="Times New Roman"/>
          <w:spacing w:val="-4"/>
          <w:sz w:val="24"/>
          <w:szCs w:val="24"/>
        </w:rPr>
      </w:pPr>
      <w:r w:rsidRPr="001340EC">
        <w:rPr>
          <w:rFonts w:ascii="Times New Roman" w:hAnsi="Times New Roman"/>
          <w:spacing w:val="-4"/>
          <w:sz w:val="24"/>
          <w:szCs w:val="24"/>
        </w:rPr>
        <w:t>П</w:t>
      </w:r>
      <w:r w:rsidR="009D2A26" w:rsidRPr="001340EC">
        <w:rPr>
          <w:rFonts w:ascii="Times New Roman" w:hAnsi="Times New Roman"/>
          <w:spacing w:val="-4"/>
          <w:sz w:val="24"/>
          <w:szCs w:val="24"/>
        </w:rPr>
        <w:t>риведён</w:t>
      </w:r>
      <w:r w:rsidR="00D450CB" w:rsidRPr="001340EC">
        <w:rPr>
          <w:rFonts w:ascii="Times New Roman" w:hAnsi="Times New Roman"/>
          <w:spacing w:val="-4"/>
          <w:sz w:val="24"/>
          <w:szCs w:val="24"/>
        </w:rPr>
        <w:t xml:space="preserve"> в Приложении №</w:t>
      </w:r>
      <w:r w:rsidR="001C112F" w:rsidRPr="001340EC">
        <w:rPr>
          <w:rFonts w:ascii="Times New Roman" w:hAnsi="Times New Roman"/>
          <w:spacing w:val="-4"/>
          <w:sz w:val="24"/>
          <w:szCs w:val="24"/>
        </w:rPr>
        <w:t xml:space="preserve"> </w:t>
      </w:r>
      <w:r w:rsidR="00D450CB" w:rsidRPr="001340EC">
        <w:rPr>
          <w:rFonts w:ascii="Times New Roman" w:hAnsi="Times New Roman"/>
          <w:spacing w:val="-4"/>
          <w:sz w:val="24"/>
          <w:szCs w:val="24"/>
        </w:rPr>
        <w:t>1 к Положению (инструкции) о пропускном и внутриобъектовом режимах.</w:t>
      </w:r>
    </w:p>
    <w:p w14:paraId="35AE0823" w14:textId="73E49133" w:rsidR="00220189" w:rsidRPr="001340EC" w:rsidRDefault="00305C2B" w:rsidP="00E81E11">
      <w:pPr>
        <w:pStyle w:val="a3"/>
        <w:numPr>
          <w:ilvl w:val="1"/>
          <w:numId w:val="29"/>
        </w:numPr>
        <w:autoSpaceDE w:val="0"/>
        <w:spacing w:after="0" w:line="240" w:lineRule="auto"/>
        <w:ind w:left="0" w:firstLine="567"/>
        <w:jc w:val="both"/>
        <w:rPr>
          <w:rFonts w:ascii="Times New Roman" w:hAnsi="Times New Roman"/>
          <w:b/>
          <w:spacing w:val="-4"/>
          <w:sz w:val="24"/>
          <w:szCs w:val="24"/>
        </w:rPr>
      </w:pPr>
      <w:r w:rsidRPr="001340EC">
        <w:rPr>
          <w:rFonts w:ascii="Times New Roman" w:hAnsi="Times New Roman"/>
          <w:b/>
          <w:spacing w:val="-4"/>
          <w:sz w:val="24"/>
          <w:szCs w:val="24"/>
        </w:rPr>
        <w:t xml:space="preserve">Особенности организации пропускного </w:t>
      </w:r>
      <w:r w:rsidR="0040580A" w:rsidRPr="001340EC">
        <w:rPr>
          <w:rFonts w:ascii="Times New Roman" w:hAnsi="Times New Roman"/>
          <w:b/>
          <w:spacing w:val="-4"/>
          <w:sz w:val="24"/>
          <w:szCs w:val="24"/>
        </w:rPr>
        <w:t xml:space="preserve">режима </w:t>
      </w:r>
      <w:r w:rsidRPr="001340EC">
        <w:rPr>
          <w:rFonts w:ascii="Times New Roman" w:hAnsi="Times New Roman"/>
          <w:b/>
          <w:spacing w:val="-4"/>
          <w:sz w:val="24"/>
          <w:szCs w:val="24"/>
        </w:rPr>
        <w:t xml:space="preserve">на ОТИ при установлении </w:t>
      </w:r>
      <w:r w:rsidR="00220189" w:rsidRPr="001340EC">
        <w:rPr>
          <w:rFonts w:ascii="Times New Roman" w:hAnsi="Times New Roman"/>
          <w:b/>
          <w:spacing w:val="-4"/>
          <w:sz w:val="24"/>
          <w:szCs w:val="24"/>
        </w:rPr>
        <w:t>на</w:t>
      </w:r>
      <w:r w:rsidRPr="001340EC">
        <w:rPr>
          <w:rFonts w:ascii="Times New Roman" w:hAnsi="Times New Roman"/>
          <w:b/>
          <w:spacing w:val="-4"/>
          <w:sz w:val="24"/>
          <w:szCs w:val="24"/>
        </w:rPr>
        <w:t xml:space="preserve"> ОТИ уровня безопасности № 2 и уровня безопасности № 3</w:t>
      </w:r>
      <w:r w:rsidR="00220189" w:rsidRPr="001340EC">
        <w:rPr>
          <w:rFonts w:ascii="Times New Roman" w:hAnsi="Times New Roman"/>
          <w:b/>
          <w:spacing w:val="-4"/>
          <w:sz w:val="24"/>
          <w:szCs w:val="24"/>
        </w:rPr>
        <w:t xml:space="preserve"> </w:t>
      </w:r>
    </w:p>
    <w:p w14:paraId="707AFB88" w14:textId="22A34239" w:rsidR="00220189" w:rsidRPr="001340EC" w:rsidRDefault="00220189"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2.3.1.</w:t>
      </w:r>
      <w:r w:rsidR="00BB6BC2" w:rsidRPr="001340EC">
        <w:rPr>
          <w:rFonts w:ascii="Times New Roman" w:hAnsi="Times New Roman"/>
          <w:b/>
          <w:spacing w:val="-4"/>
          <w:sz w:val="24"/>
          <w:szCs w:val="24"/>
        </w:rPr>
        <w:tab/>
      </w:r>
      <w:r w:rsidRPr="001340EC">
        <w:rPr>
          <w:rFonts w:ascii="Times New Roman" w:hAnsi="Times New Roman"/>
          <w:b/>
          <w:spacing w:val="-4"/>
          <w:sz w:val="24"/>
          <w:szCs w:val="24"/>
        </w:rPr>
        <w:t xml:space="preserve">Особенности организации пропускного </w:t>
      </w:r>
      <w:r w:rsidR="0040580A" w:rsidRPr="001340EC">
        <w:rPr>
          <w:rFonts w:ascii="Times New Roman" w:hAnsi="Times New Roman"/>
          <w:b/>
          <w:spacing w:val="-4"/>
          <w:sz w:val="24"/>
          <w:szCs w:val="24"/>
        </w:rPr>
        <w:t xml:space="preserve">режима </w:t>
      </w:r>
      <w:r w:rsidRPr="001340EC">
        <w:rPr>
          <w:rFonts w:ascii="Times New Roman" w:hAnsi="Times New Roman"/>
          <w:b/>
          <w:spacing w:val="-4"/>
          <w:sz w:val="24"/>
          <w:szCs w:val="24"/>
        </w:rPr>
        <w:t>на ОТИ при установлении на ОТИ уровня безопасности № 2</w:t>
      </w:r>
    </w:p>
    <w:p w14:paraId="391081EC" w14:textId="77777777" w:rsidR="00220189" w:rsidRPr="001340EC" w:rsidRDefault="00220189" w:rsidP="00E81E11">
      <w:pPr>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1340EC">
        <w:rPr>
          <w:rFonts w:ascii="Times New Roman" w:eastAsia="Lucida Sans Unicode" w:hAnsi="Times New Roman"/>
          <w:b/>
          <w:iCs/>
          <w:sz w:val="24"/>
          <w:szCs w:val="24"/>
          <w:lang w:bidi="en-US"/>
        </w:rPr>
        <w:t>_______________________________</w:t>
      </w:r>
    </w:p>
    <w:p w14:paraId="49551BC4" w14:textId="77777777" w:rsidR="0010087E" w:rsidRPr="001340EC" w:rsidRDefault="0010087E" w:rsidP="00E81E11">
      <w:pPr>
        <w:autoSpaceDE w:val="0"/>
        <w:spacing w:after="0" w:line="240" w:lineRule="auto"/>
        <w:ind w:firstLine="709"/>
        <w:jc w:val="both"/>
        <w:rPr>
          <w:rFonts w:ascii="Times New Roman" w:hAnsi="Times New Roman"/>
          <w:spacing w:val="-4"/>
          <w:sz w:val="24"/>
          <w:szCs w:val="24"/>
        </w:rPr>
      </w:pPr>
    </w:p>
    <w:p w14:paraId="611710A8" w14:textId="6C303F60" w:rsidR="00220189" w:rsidRPr="001340EC" w:rsidRDefault="00220189"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2.3.2</w:t>
      </w:r>
      <w:r w:rsidR="001C112F" w:rsidRPr="001340EC">
        <w:rPr>
          <w:rFonts w:ascii="Times New Roman" w:hAnsi="Times New Roman"/>
          <w:b/>
          <w:spacing w:val="-4"/>
          <w:sz w:val="24"/>
          <w:szCs w:val="24"/>
        </w:rPr>
        <w:t>.</w:t>
      </w:r>
      <w:r w:rsidR="00BB6BC2" w:rsidRPr="001340EC">
        <w:rPr>
          <w:rFonts w:ascii="Times New Roman" w:hAnsi="Times New Roman"/>
          <w:b/>
          <w:spacing w:val="-4"/>
          <w:sz w:val="24"/>
          <w:szCs w:val="24"/>
        </w:rPr>
        <w:tab/>
      </w:r>
      <w:r w:rsidRPr="001340EC">
        <w:rPr>
          <w:rFonts w:ascii="Times New Roman" w:hAnsi="Times New Roman"/>
          <w:b/>
          <w:spacing w:val="-4"/>
          <w:sz w:val="24"/>
          <w:szCs w:val="24"/>
        </w:rPr>
        <w:t xml:space="preserve">Особенности организации пропускного </w:t>
      </w:r>
      <w:r w:rsidR="0040580A" w:rsidRPr="001340EC">
        <w:rPr>
          <w:rFonts w:ascii="Times New Roman" w:hAnsi="Times New Roman"/>
          <w:b/>
          <w:spacing w:val="-4"/>
          <w:sz w:val="24"/>
          <w:szCs w:val="24"/>
        </w:rPr>
        <w:t xml:space="preserve">режима </w:t>
      </w:r>
      <w:r w:rsidRPr="001340EC">
        <w:rPr>
          <w:rFonts w:ascii="Times New Roman" w:hAnsi="Times New Roman"/>
          <w:b/>
          <w:spacing w:val="-4"/>
          <w:sz w:val="24"/>
          <w:szCs w:val="24"/>
        </w:rPr>
        <w:t>на ОТИ при установлении на ОТИ уровня безопасности № 3</w:t>
      </w:r>
    </w:p>
    <w:p w14:paraId="5608320A" w14:textId="77777777" w:rsidR="00BB6BC2" w:rsidRPr="001340EC" w:rsidRDefault="00BB6BC2" w:rsidP="00E81E11">
      <w:pPr>
        <w:autoSpaceDE w:val="0"/>
        <w:autoSpaceDN w:val="0"/>
        <w:adjustRightInd w:val="0"/>
        <w:spacing w:after="0" w:line="240" w:lineRule="auto"/>
        <w:ind w:firstLine="567"/>
        <w:jc w:val="both"/>
        <w:rPr>
          <w:rFonts w:ascii="Times New Roman" w:eastAsia="Lucida Sans Unicode" w:hAnsi="Times New Roman"/>
          <w:b/>
          <w:iCs/>
          <w:sz w:val="24"/>
          <w:szCs w:val="24"/>
          <w:lang w:bidi="en-US"/>
        </w:rPr>
      </w:pPr>
      <w:r w:rsidRPr="001340EC">
        <w:rPr>
          <w:rFonts w:ascii="Times New Roman" w:eastAsia="Lucida Sans Unicode" w:hAnsi="Times New Roman"/>
          <w:b/>
          <w:iCs/>
          <w:sz w:val="24"/>
          <w:szCs w:val="24"/>
          <w:lang w:bidi="en-US"/>
        </w:rPr>
        <w:t>______________________________________________________________________________________________________________________________________________________________</w:t>
      </w:r>
    </w:p>
    <w:p w14:paraId="5A420322" w14:textId="1A2133FC" w:rsidR="00D26974" w:rsidRPr="001340EC" w:rsidRDefault="00BB6BC2" w:rsidP="008410EF">
      <w:pPr>
        <w:pStyle w:val="8"/>
        <w:jc w:val="both"/>
        <w:rPr>
          <w:color w:val="auto"/>
        </w:rPr>
      </w:pPr>
      <w:bookmarkStart w:id="1074" w:name="_Toc192517354"/>
      <w:bookmarkStart w:id="1075" w:name="_Toc192517680"/>
      <w:bookmarkStart w:id="1076" w:name="_Toc192517779"/>
      <w:bookmarkStart w:id="1077" w:name="_Toc192517878"/>
      <w:bookmarkStart w:id="1078" w:name="_Toc192593470"/>
      <w:bookmarkStart w:id="1079" w:name="_Toc192593568"/>
      <w:bookmarkStart w:id="1080" w:name="_Toc192593946"/>
      <w:bookmarkStart w:id="1081" w:name="_Toc192594045"/>
      <w:bookmarkStart w:id="1082" w:name="_Toc192594144"/>
      <w:bookmarkStart w:id="1083" w:name="_Toc192594243"/>
      <w:bookmarkStart w:id="1084" w:name="_Toc192595237"/>
      <w:bookmarkStart w:id="1085" w:name="_Toc192595336"/>
      <w:bookmarkStart w:id="1086" w:name="_Toc192595435"/>
      <w:bookmarkStart w:id="1087" w:name="_Toc192604696"/>
      <w:bookmarkStart w:id="1088" w:name="_Toc192604796"/>
      <w:bookmarkStart w:id="1089" w:name="_Toc192604996"/>
      <w:bookmarkStart w:id="1090" w:name="_Toc192606022"/>
      <w:bookmarkStart w:id="1091" w:name="_Toc192606122"/>
      <w:bookmarkStart w:id="1092" w:name="_Toc192606222"/>
      <w:bookmarkStart w:id="1093" w:name="_Toc192606322"/>
      <w:bookmarkStart w:id="1094" w:name="_Toc198566510"/>
      <w:bookmarkStart w:id="1095" w:name="_Toc198569320"/>
      <w:r w:rsidRPr="001340EC">
        <w:rPr>
          <w:color w:val="auto"/>
        </w:rPr>
        <w:t>3.</w:t>
      </w:r>
      <w:r w:rsidRPr="001340EC">
        <w:rPr>
          <w:color w:val="auto"/>
        </w:rPr>
        <w:tab/>
      </w:r>
      <w:r w:rsidR="00D26974" w:rsidRPr="001340EC">
        <w:rPr>
          <w:color w:val="auto"/>
        </w:rPr>
        <w:t xml:space="preserve">Порядок организации </w:t>
      </w:r>
      <w:r w:rsidR="006B7CBA" w:rsidRPr="001340EC">
        <w:rPr>
          <w:color w:val="auto"/>
        </w:rPr>
        <w:t xml:space="preserve">и проведения </w:t>
      </w:r>
      <w:r w:rsidR="00D26974" w:rsidRPr="001340EC">
        <w:rPr>
          <w:color w:val="auto"/>
        </w:rPr>
        <w:t>досмотра, дополнительного досмотра и повторного досмотра</w:t>
      </w:r>
      <w:r w:rsidR="006B7CBA" w:rsidRPr="001340EC">
        <w:rPr>
          <w:color w:val="auto"/>
        </w:rPr>
        <w:t xml:space="preserve"> на объекте транспортной инфраструктуры</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2D56C7A3" w14:textId="41DEA4F7" w:rsidR="00B52C02" w:rsidRPr="001340EC" w:rsidRDefault="0081690F" w:rsidP="005D7B56">
      <w:pPr>
        <w:spacing w:after="0" w:line="240" w:lineRule="auto"/>
        <w:ind w:firstLine="567"/>
        <w:jc w:val="both"/>
        <w:rPr>
          <w:rFonts w:ascii="Times New Roman" w:hAnsi="Times New Roman"/>
          <w:b/>
          <w:spacing w:val="-4"/>
          <w:sz w:val="24"/>
          <w:szCs w:val="24"/>
        </w:rPr>
      </w:pPr>
      <w:r w:rsidRPr="001340EC">
        <w:rPr>
          <w:rFonts w:ascii="Times New Roman" w:hAnsi="Times New Roman"/>
          <w:b/>
          <w:sz w:val="24"/>
          <w:szCs w:val="24"/>
        </w:rPr>
        <w:t>3.1</w:t>
      </w:r>
      <w:r w:rsidR="005D7B56" w:rsidRPr="001340EC">
        <w:rPr>
          <w:rFonts w:ascii="Times New Roman" w:hAnsi="Times New Roman"/>
          <w:b/>
          <w:sz w:val="24"/>
          <w:szCs w:val="24"/>
        </w:rPr>
        <w:t xml:space="preserve">. </w:t>
      </w:r>
      <w:r w:rsidR="00B52C02" w:rsidRPr="001340EC">
        <w:rPr>
          <w:rFonts w:ascii="Times New Roman" w:hAnsi="Times New Roman"/>
          <w:b/>
          <w:sz w:val="24"/>
          <w:szCs w:val="24"/>
        </w:rPr>
        <w:t>Порядок</w:t>
      </w:r>
      <w:r w:rsidR="00B52C02" w:rsidRPr="001340EC">
        <w:rPr>
          <w:rFonts w:ascii="Times New Roman" w:hAnsi="Times New Roman"/>
          <w:b/>
          <w:spacing w:val="-2"/>
          <w:sz w:val="24"/>
          <w:szCs w:val="24"/>
        </w:rPr>
        <w:t xml:space="preserve"> организации досмотра, дополнительного досмотра и повторного досмотра,</w:t>
      </w:r>
      <w:r w:rsidR="00B52C02" w:rsidRPr="001340EC">
        <w:rPr>
          <w:rFonts w:ascii="Times New Roman" w:hAnsi="Times New Roman"/>
          <w:sz w:val="24"/>
          <w:szCs w:val="24"/>
        </w:rPr>
        <w:t xml:space="preserve"> </w:t>
      </w:r>
      <w:r w:rsidR="00B52C02" w:rsidRPr="001340EC">
        <w:rPr>
          <w:rFonts w:ascii="Times New Roman" w:hAnsi="Times New Roman"/>
          <w:b/>
          <w:spacing w:val="-2"/>
          <w:sz w:val="24"/>
          <w:szCs w:val="24"/>
        </w:rPr>
        <w:t>наблюдения и (или) собеседования</w:t>
      </w:r>
      <w:r w:rsidR="00B52C02" w:rsidRPr="001340EC">
        <w:rPr>
          <w:rFonts w:ascii="Times New Roman" w:hAnsi="Times New Roman"/>
          <w:b/>
          <w:spacing w:val="-4"/>
          <w:sz w:val="24"/>
          <w:szCs w:val="24"/>
        </w:rPr>
        <w:t xml:space="preserve"> </w:t>
      </w:r>
    </w:p>
    <w:p w14:paraId="4FD6C81B" w14:textId="6239966F" w:rsidR="00B52C02" w:rsidRPr="001340EC" w:rsidRDefault="00B52C02" w:rsidP="005D7B56">
      <w:pPr>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_______________________________________________________________________________________________________________________________________________________________</w:t>
      </w:r>
    </w:p>
    <w:p w14:paraId="435C7DE1" w14:textId="77777777" w:rsidR="0081690F" w:rsidRPr="001340EC" w:rsidRDefault="0081690F" w:rsidP="005D7B56">
      <w:pPr>
        <w:spacing w:after="0" w:line="240" w:lineRule="auto"/>
        <w:ind w:firstLine="567"/>
        <w:jc w:val="both"/>
        <w:rPr>
          <w:rFonts w:ascii="Times New Roman" w:hAnsi="Times New Roman"/>
          <w:b/>
          <w:sz w:val="24"/>
          <w:szCs w:val="24"/>
        </w:rPr>
      </w:pPr>
    </w:p>
    <w:p w14:paraId="38F88206" w14:textId="706E4C74" w:rsidR="00B52C02" w:rsidRPr="001340EC" w:rsidRDefault="0081690F" w:rsidP="005D7B56">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3.2.</w:t>
      </w:r>
      <w:r w:rsidR="005D7B56" w:rsidRPr="001340EC">
        <w:rPr>
          <w:rFonts w:ascii="Times New Roman" w:hAnsi="Times New Roman"/>
          <w:b/>
          <w:sz w:val="24"/>
          <w:szCs w:val="24"/>
        </w:rPr>
        <w:t xml:space="preserve"> </w:t>
      </w:r>
      <w:r w:rsidR="00B52C02" w:rsidRPr="001340EC">
        <w:rPr>
          <w:rFonts w:ascii="Times New Roman" w:hAnsi="Times New Roman"/>
          <w:b/>
          <w:sz w:val="24"/>
          <w:szCs w:val="24"/>
        </w:rPr>
        <w:t>Мероприятия, осуществляемые в ходе проведения досмотра, дополнительного досмотра, повторного досмотра, наблюдения и (или) собеседования и основания его проведения</w:t>
      </w:r>
    </w:p>
    <w:p w14:paraId="6CD9E976" w14:textId="3646109F" w:rsidR="00C71446" w:rsidRPr="001340EC" w:rsidRDefault="00C71446" w:rsidP="00B52C02">
      <w:pPr>
        <w:spacing w:after="0" w:line="240" w:lineRule="auto"/>
        <w:jc w:val="both"/>
        <w:rPr>
          <w:rFonts w:ascii="Times New Roman" w:hAnsi="Times New Roman"/>
          <w:sz w:val="24"/>
          <w:szCs w:val="24"/>
        </w:rPr>
      </w:pPr>
    </w:p>
    <w:p w14:paraId="7EDE5617" w14:textId="5CC4D169" w:rsidR="009D2A26" w:rsidRPr="001340EC" w:rsidRDefault="00860186"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3</w:t>
      </w:r>
      <w:r w:rsidR="009D2A26" w:rsidRPr="001340EC">
        <w:rPr>
          <w:rFonts w:ascii="Times New Roman" w:hAnsi="Times New Roman"/>
          <w:b/>
          <w:sz w:val="24"/>
          <w:szCs w:val="24"/>
        </w:rPr>
        <w:t>.</w:t>
      </w:r>
      <w:r w:rsidR="0081690F" w:rsidRPr="001340EC">
        <w:rPr>
          <w:rFonts w:ascii="Times New Roman" w:hAnsi="Times New Roman"/>
          <w:b/>
          <w:sz w:val="24"/>
          <w:szCs w:val="24"/>
        </w:rPr>
        <w:t>2</w:t>
      </w:r>
      <w:r w:rsidR="00B52C02" w:rsidRPr="001340EC">
        <w:rPr>
          <w:rFonts w:ascii="Times New Roman" w:hAnsi="Times New Roman"/>
          <w:b/>
          <w:sz w:val="24"/>
          <w:szCs w:val="24"/>
        </w:rPr>
        <w:t>.1</w:t>
      </w:r>
      <w:r w:rsidR="009D2A26" w:rsidRPr="001340EC">
        <w:rPr>
          <w:rFonts w:ascii="Times New Roman" w:hAnsi="Times New Roman"/>
          <w:b/>
          <w:sz w:val="24"/>
          <w:szCs w:val="24"/>
        </w:rPr>
        <w:t>.</w:t>
      </w:r>
      <w:r w:rsidR="001C112F" w:rsidRPr="001340EC">
        <w:rPr>
          <w:rFonts w:ascii="Times New Roman" w:hAnsi="Times New Roman"/>
          <w:b/>
          <w:sz w:val="24"/>
          <w:szCs w:val="24"/>
        </w:rPr>
        <w:tab/>
      </w:r>
      <w:r w:rsidR="009D2A26" w:rsidRPr="001340EC">
        <w:rPr>
          <w:rFonts w:ascii="Times New Roman" w:hAnsi="Times New Roman"/>
          <w:b/>
          <w:sz w:val="24"/>
          <w:szCs w:val="24"/>
        </w:rPr>
        <w:t xml:space="preserve">Мероприятия, </w:t>
      </w:r>
      <w:r w:rsidR="00B76D4D" w:rsidRPr="001340EC">
        <w:rPr>
          <w:rFonts w:ascii="Times New Roman" w:hAnsi="Times New Roman"/>
          <w:b/>
          <w:sz w:val="24"/>
          <w:szCs w:val="24"/>
        </w:rPr>
        <w:t>осуществляемые</w:t>
      </w:r>
      <w:r w:rsidR="004A699A" w:rsidRPr="001340EC">
        <w:rPr>
          <w:rFonts w:ascii="Times New Roman" w:hAnsi="Times New Roman"/>
          <w:b/>
          <w:sz w:val="24"/>
          <w:szCs w:val="24"/>
        </w:rPr>
        <w:t xml:space="preserve"> </w:t>
      </w:r>
      <w:r w:rsidR="009D2A26" w:rsidRPr="001340EC">
        <w:rPr>
          <w:rFonts w:ascii="Times New Roman" w:hAnsi="Times New Roman"/>
          <w:b/>
          <w:sz w:val="24"/>
          <w:szCs w:val="24"/>
        </w:rPr>
        <w:t>в ходе проведения досмотра, повторного досмотра и основания их проведения</w:t>
      </w:r>
    </w:p>
    <w:p w14:paraId="3299A4DF" w14:textId="77777777" w:rsidR="00ED52BF" w:rsidRPr="001340EC" w:rsidRDefault="00ED52B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w:t>
      </w:r>
      <w:r w:rsidR="001C112F" w:rsidRPr="001340EC">
        <w:rPr>
          <w:rFonts w:ascii="Times New Roman" w:hAnsi="Times New Roman"/>
          <w:b/>
          <w:iCs/>
          <w:sz w:val="24"/>
          <w:szCs w:val="24"/>
        </w:rPr>
        <w:t>_______________________________</w:t>
      </w:r>
    </w:p>
    <w:p w14:paraId="4B56C3DF" w14:textId="77777777" w:rsidR="00ED52BF" w:rsidRPr="001340EC" w:rsidRDefault="00ED52BF" w:rsidP="00E81E11">
      <w:pPr>
        <w:spacing w:after="0" w:line="240" w:lineRule="auto"/>
        <w:ind w:firstLine="567"/>
        <w:jc w:val="both"/>
        <w:rPr>
          <w:rFonts w:ascii="Times New Roman" w:hAnsi="Times New Roman"/>
          <w:sz w:val="24"/>
          <w:szCs w:val="24"/>
        </w:rPr>
      </w:pPr>
    </w:p>
    <w:p w14:paraId="5AA51914" w14:textId="4A78C1D3" w:rsidR="009D2A26" w:rsidRPr="001340EC" w:rsidRDefault="00860186" w:rsidP="00E81E11">
      <w:pPr>
        <w:spacing w:after="0" w:line="240" w:lineRule="auto"/>
        <w:ind w:firstLine="567"/>
        <w:jc w:val="both"/>
        <w:rPr>
          <w:rFonts w:ascii="Times New Roman" w:hAnsi="Times New Roman"/>
          <w:sz w:val="24"/>
          <w:szCs w:val="24"/>
        </w:rPr>
      </w:pPr>
      <w:r w:rsidRPr="001340EC">
        <w:rPr>
          <w:rFonts w:ascii="Times New Roman" w:hAnsi="Times New Roman"/>
          <w:b/>
          <w:sz w:val="24"/>
          <w:szCs w:val="24"/>
        </w:rPr>
        <w:t>3</w:t>
      </w:r>
      <w:r w:rsidR="009D2A26" w:rsidRPr="001340EC">
        <w:rPr>
          <w:rFonts w:ascii="Times New Roman" w:hAnsi="Times New Roman"/>
          <w:b/>
          <w:sz w:val="24"/>
          <w:szCs w:val="24"/>
        </w:rPr>
        <w:t>.</w:t>
      </w:r>
      <w:r w:rsidR="0081690F" w:rsidRPr="001340EC">
        <w:rPr>
          <w:rFonts w:ascii="Times New Roman" w:hAnsi="Times New Roman"/>
          <w:b/>
          <w:sz w:val="24"/>
          <w:szCs w:val="24"/>
        </w:rPr>
        <w:t>2</w:t>
      </w:r>
      <w:r w:rsidR="00B52C02" w:rsidRPr="001340EC">
        <w:rPr>
          <w:rFonts w:ascii="Times New Roman" w:hAnsi="Times New Roman"/>
          <w:b/>
          <w:sz w:val="24"/>
          <w:szCs w:val="24"/>
        </w:rPr>
        <w:t>.2</w:t>
      </w:r>
      <w:r w:rsidR="009D2A26" w:rsidRPr="001340EC">
        <w:rPr>
          <w:rFonts w:ascii="Times New Roman" w:hAnsi="Times New Roman"/>
          <w:b/>
          <w:sz w:val="24"/>
          <w:szCs w:val="24"/>
        </w:rPr>
        <w:t>.</w:t>
      </w:r>
      <w:r w:rsidR="001C112F" w:rsidRPr="001340EC">
        <w:rPr>
          <w:rFonts w:ascii="Times New Roman" w:hAnsi="Times New Roman"/>
          <w:b/>
          <w:sz w:val="24"/>
          <w:szCs w:val="24"/>
        </w:rPr>
        <w:tab/>
      </w:r>
      <w:r w:rsidR="009D2A26" w:rsidRPr="001340EC">
        <w:rPr>
          <w:rFonts w:ascii="Times New Roman" w:hAnsi="Times New Roman"/>
          <w:b/>
          <w:sz w:val="24"/>
          <w:szCs w:val="24"/>
        </w:rPr>
        <w:t xml:space="preserve">Мероприятия, </w:t>
      </w:r>
      <w:r w:rsidR="00B76D4D" w:rsidRPr="001340EC">
        <w:rPr>
          <w:rFonts w:ascii="Times New Roman" w:hAnsi="Times New Roman"/>
          <w:b/>
          <w:sz w:val="24"/>
          <w:szCs w:val="24"/>
        </w:rPr>
        <w:t>осуществляемые</w:t>
      </w:r>
      <w:r w:rsidR="004A699A" w:rsidRPr="001340EC" w:rsidDel="004A699A">
        <w:rPr>
          <w:rFonts w:ascii="Times New Roman" w:hAnsi="Times New Roman"/>
          <w:b/>
          <w:sz w:val="24"/>
          <w:szCs w:val="24"/>
        </w:rPr>
        <w:t xml:space="preserve"> </w:t>
      </w:r>
      <w:r w:rsidR="009D2A26" w:rsidRPr="001340EC">
        <w:rPr>
          <w:rFonts w:ascii="Times New Roman" w:hAnsi="Times New Roman"/>
          <w:b/>
          <w:sz w:val="24"/>
          <w:szCs w:val="24"/>
        </w:rPr>
        <w:t>в ходе проведения дополнительного досмотра и основания его проведения</w:t>
      </w:r>
    </w:p>
    <w:p w14:paraId="0ABFF0A8" w14:textId="77777777" w:rsidR="00ED52BF" w:rsidRPr="001340EC" w:rsidRDefault="00ED52B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lastRenderedPageBreak/>
        <w:t>________________________________________________________________________________________________________________________________</w:t>
      </w:r>
      <w:r w:rsidR="001C112F" w:rsidRPr="001340EC">
        <w:rPr>
          <w:rFonts w:ascii="Times New Roman" w:hAnsi="Times New Roman"/>
          <w:b/>
          <w:iCs/>
          <w:sz w:val="24"/>
          <w:szCs w:val="24"/>
        </w:rPr>
        <w:t>_______________________________</w:t>
      </w:r>
    </w:p>
    <w:p w14:paraId="00800F16" w14:textId="77777777" w:rsidR="00ED52BF" w:rsidRPr="001340EC" w:rsidRDefault="00ED52BF" w:rsidP="00E81E11">
      <w:pPr>
        <w:spacing w:after="0" w:line="240" w:lineRule="auto"/>
        <w:ind w:firstLine="567"/>
        <w:jc w:val="both"/>
        <w:rPr>
          <w:rFonts w:ascii="Times New Roman" w:hAnsi="Times New Roman"/>
          <w:sz w:val="24"/>
          <w:szCs w:val="24"/>
        </w:rPr>
      </w:pPr>
    </w:p>
    <w:p w14:paraId="4BCF7F5B" w14:textId="3404A1B2" w:rsidR="00ED52BF" w:rsidRPr="001340EC" w:rsidRDefault="00860186" w:rsidP="00E81E11">
      <w:pPr>
        <w:spacing w:after="0" w:line="240" w:lineRule="auto"/>
        <w:ind w:firstLine="567"/>
        <w:jc w:val="both"/>
        <w:rPr>
          <w:rFonts w:ascii="Times New Roman" w:hAnsi="Times New Roman"/>
          <w:sz w:val="24"/>
          <w:szCs w:val="24"/>
        </w:rPr>
      </w:pPr>
      <w:r w:rsidRPr="001340EC">
        <w:rPr>
          <w:rFonts w:ascii="Times New Roman" w:hAnsi="Times New Roman"/>
          <w:b/>
          <w:sz w:val="24"/>
          <w:szCs w:val="24"/>
        </w:rPr>
        <w:t>3</w:t>
      </w:r>
      <w:r w:rsidR="0081690F" w:rsidRPr="001340EC">
        <w:rPr>
          <w:rFonts w:ascii="Times New Roman" w:hAnsi="Times New Roman"/>
          <w:b/>
          <w:sz w:val="24"/>
          <w:szCs w:val="24"/>
        </w:rPr>
        <w:t>.2</w:t>
      </w:r>
      <w:r w:rsidR="00B52C02" w:rsidRPr="001340EC">
        <w:rPr>
          <w:rFonts w:ascii="Times New Roman" w:hAnsi="Times New Roman"/>
          <w:b/>
          <w:sz w:val="24"/>
          <w:szCs w:val="24"/>
        </w:rPr>
        <w:t>.3</w:t>
      </w:r>
      <w:r w:rsidR="009D2A26" w:rsidRPr="001340EC">
        <w:rPr>
          <w:rFonts w:ascii="Times New Roman" w:hAnsi="Times New Roman"/>
          <w:b/>
          <w:sz w:val="24"/>
          <w:szCs w:val="24"/>
        </w:rPr>
        <w:t>.</w:t>
      </w:r>
      <w:r w:rsidR="001C112F" w:rsidRPr="001340EC">
        <w:rPr>
          <w:rFonts w:ascii="Times New Roman" w:hAnsi="Times New Roman"/>
          <w:b/>
          <w:sz w:val="24"/>
          <w:szCs w:val="24"/>
        </w:rPr>
        <w:tab/>
      </w:r>
      <w:r w:rsidR="009D2A26" w:rsidRPr="001340EC">
        <w:rPr>
          <w:rFonts w:ascii="Times New Roman" w:hAnsi="Times New Roman"/>
          <w:b/>
          <w:sz w:val="24"/>
          <w:szCs w:val="24"/>
        </w:rPr>
        <w:t xml:space="preserve">Мероприятия, </w:t>
      </w:r>
      <w:r w:rsidR="00B76D4D" w:rsidRPr="001340EC">
        <w:rPr>
          <w:rFonts w:ascii="Times New Roman" w:hAnsi="Times New Roman"/>
          <w:b/>
          <w:sz w:val="24"/>
          <w:szCs w:val="24"/>
        </w:rPr>
        <w:t>осуществляемые</w:t>
      </w:r>
      <w:r w:rsidR="009D2A26" w:rsidRPr="001340EC">
        <w:rPr>
          <w:rFonts w:ascii="Times New Roman" w:hAnsi="Times New Roman"/>
          <w:b/>
          <w:sz w:val="24"/>
          <w:szCs w:val="24"/>
        </w:rPr>
        <w:t xml:space="preserve"> в ходе наблюдения и (или) собеседования </w:t>
      </w:r>
      <w:r w:rsidR="00B76D4D" w:rsidRPr="001340EC">
        <w:rPr>
          <w:rFonts w:ascii="Times New Roman" w:hAnsi="Times New Roman"/>
          <w:b/>
          <w:sz w:val="24"/>
          <w:szCs w:val="24"/>
        </w:rPr>
        <w:t xml:space="preserve"> </w:t>
      </w:r>
    </w:p>
    <w:p w14:paraId="7255A105" w14:textId="77777777" w:rsidR="00ED52BF" w:rsidRPr="001340EC" w:rsidRDefault="00ED52B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w:t>
      </w:r>
      <w:r w:rsidR="001C112F" w:rsidRPr="001340EC">
        <w:rPr>
          <w:rFonts w:ascii="Times New Roman" w:hAnsi="Times New Roman"/>
          <w:b/>
          <w:iCs/>
          <w:sz w:val="24"/>
          <w:szCs w:val="24"/>
        </w:rPr>
        <w:t>_______________________________</w:t>
      </w:r>
    </w:p>
    <w:p w14:paraId="5A0F35C0" w14:textId="77777777" w:rsidR="00ED52BF" w:rsidRPr="001340EC" w:rsidRDefault="00ED52BF" w:rsidP="00E81E11">
      <w:pPr>
        <w:spacing w:after="0" w:line="240" w:lineRule="auto"/>
        <w:ind w:firstLine="567"/>
        <w:jc w:val="both"/>
        <w:rPr>
          <w:rFonts w:ascii="Times New Roman" w:hAnsi="Times New Roman"/>
          <w:sz w:val="24"/>
          <w:szCs w:val="24"/>
        </w:rPr>
      </w:pPr>
    </w:p>
    <w:p w14:paraId="1AD7601E" w14:textId="347E0477" w:rsidR="005D7B56" w:rsidRPr="001340EC" w:rsidRDefault="0081690F" w:rsidP="005D7B56">
      <w:pPr>
        <w:spacing w:after="0" w:line="240" w:lineRule="auto"/>
        <w:ind w:firstLine="567"/>
        <w:jc w:val="both"/>
        <w:rPr>
          <w:rFonts w:ascii="Times New Roman" w:hAnsi="Times New Roman"/>
          <w:b/>
          <w:spacing w:val="-4"/>
          <w:sz w:val="24"/>
          <w:szCs w:val="24"/>
        </w:rPr>
      </w:pPr>
      <w:r w:rsidRPr="001340EC">
        <w:rPr>
          <w:rFonts w:ascii="Times New Roman" w:hAnsi="Times New Roman"/>
          <w:b/>
          <w:sz w:val="24"/>
          <w:szCs w:val="24"/>
        </w:rPr>
        <w:t>3.3</w:t>
      </w:r>
      <w:r w:rsidR="005D7B56" w:rsidRPr="001340EC">
        <w:rPr>
          <w:rFonts w:ascii="Times New Roman" w:hAnsi="Times New Roman"/>
          <w:b/>
          <w:sz w:val="24"/>
          <w:szCs w:val="24"/>
        </w:rPr>
        <w:t>. Порядок</w:t>
      </w:r>
      <w:r w:rsidR="005D7B56" w:rsidRPr="001340EC">
        <w:rPr>
          <w:rFonts w:ascii="Times New Roman" w:hAnsi="Times New Roman"/>
          <w:b/>
          <w:spacing w:val="-2"/>
          <w:sz w:val="24"/>
          <w:szCs w:val="24"/>
        </w:rPr>
        <w:t xml:space="preserve"> проведения досмотра, дополнительного досмотра и повторного досмотра,</w:t>
      </w:r>
      <w:r w:rsidR="005D7B56" w:rsidRPr="001340EC">
        <w:rPr>
          <w:rFonts w:ascii="Times New Roman" w:hAnsi="Times New Roman"/>
          <w:sz w:val="24"/>
          <w:szCs w:val="24"/>
        </w:rPr>
        <w:t xml:space="preserve"> </w:t>
      </w:r>
      <w:r w:rsidR="005D7B56" w:rsidRPr="001340EC">
        <w:rPr>
          <w:rFonts w:ascii="Times New Roman" w:hAnsi="Times New Roman"/>
          <w:b/>
          <w:spacing w:val="-2"/>
          <w:sz w:val="24"/>
          <w:szCs w:val="24"/>
        </w:rPr>
        <w:t>наблюдения и (или) собеседования</w:t>
      </w:r>
      <w:r w:rsidR="005D7B56" w:rsidRPr="001340EC">
        <w:rPr>
          <w:rFonts w:ascii="Times New Roman" w:hAnsi="Times New Roman"/>
          <w:b/>
          <w:spacing w:val="-4"/>
          <w:sz w:val="24"/>
          <w:szCs w:val="24"/>
        </w:rPr>
        <w:t xml:space="preserve"> </w:t>
      </w:r>
    </w:p>
    <w:p w14:paraId="538F148C" w14:textId="77777777" w:rsidR="005D7B56" w:rsidRPr="001340EC" w:rsidRDefault="005D7B56" w:rsidP="005D7B56">
      <w:pPr>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_______________________________________________________________________________________________________________________________________________________________</w:t>
      </w:r>
    </w:p>
    <w:p w14:paraId="181D83C7" w14:textId="77777777" w:rsidR="005D7B56" w:rsidRPr="001340EC" w:rsidRDefault="005D7B56" w:rsidP="00E81E11">
      <w:pPr>
        <w:spacing w:after="0" w:line="240" w:lineRule="auto"/>
        <w:ind w:firstLine="567"/>
        <w:jc w:val="both"/>
        <w:rPr>
          <w:rFonts w:ascii="Times New Roman" w:hAnsi="Times New Roman"/>
          <w:sz w:val="24"/>
          <w:szCs w:val="24"/>
        </w:rPr>
      </w:pPr>
    </w:p>
    <w:p w14:paraId="763163FA" w14:textId="3651FA24" w:rsidR="00860186" w:rsidRPr="001340EC" w:rsidRDefault="0024366D" w:rsidP="008410EF">
      <w:pPr>
        <w:pStyle w:val="8"/>
        <w:jc w:val="both"/>
        <w:rPr>
          <w:color w:val="auto"/>
        </w:rPr>
      </w:pPr>
      <w:bookmarkStart w:id="1096" w:name="_Toc192517355"/>
      <w:bookmarkStart w:id="1097" w:name="_Toc192517681"/>
      <w:bookmarkStart w:id="1098" w:name="_Toc192517780"/>
      <w:bookmarkStart w:id="1099" w:name="_Toc192517879"/>
      <w:bookmarkStart w:id="1100" w:name="_Toc192593471"/>
      <w:bookmarkStart w:id="1101" w:name="_Toc192593569"/>
      <w:bookmarkStart w:id="1102" w:name="_Toc192593947"/>
      <w:bookmarkStart w:id="1103" w:name="_Toc192594046"/>
      <w:bookmarkStart w:id="1104" w:name="_Toc192594145"/>
      <w:bookmarkStart w:id="1105" w:name="_Toc192594244"/>
      <w:bookmarkStart w:id="1106" w:name="_Toc192595238"/>
      <w:bookmarkStart w:id="1107" w:name="_Toc192595337"/>
      <w:bookmarkStart w:id="1108" w:name="_Toc192595436"/>
      <w:bookmarkStart w:id="1109" w:name="_Toc192604697"/>
      <w:bookmarkStart w:id="1110" w:name="_Toc192604797"/>
      <w:bookmarkStart w:id="1111" w:name="_Toc192604997"/>
      <w:bookmarkStart w:id="1112" w:name="_Toc192606023"/>
      <w:bookmarkStart w:id="1113" w:name="_Toc192606123"/>
      <w:bookmarkStart w:id="1114" w:name="_Toc192606223"/>
      <w:bookmarkStart w:id="1115" w:name="_Toc192606323"/>
      <w:bookmarkStart w:id="1116" w:name="_Toc198566511"/>
      <w:bookmarkStart w:id="1117" w:name="_Toc198569321"/>
      <w:r w:rsidRPr="001340EC">
        <w:rPr>
          <w:color w:val="auto"/>
        </w:rPr>
        <w:t>4</w:t>
      </w:r>
      <w:r w:rsidR="00860186" w:rsidRPr="001340EC">
        <w:rPr>
          <w:color w:val="auto"/>
        </w:rPr>
        <w:t>.</w:t>
      </w:r>
      <w:r w:rsidR="001C112F" w:rsidRPr="001340EC">
        <w:rPr>
          <w:color w:val="auto"/>
        </w:rPr>
        <w:tab/>
      </w:r>
      <w:r w:rsidR="0041416D" w:rsidRPr="001340EC">
        <w:rPr>
          <w:color w:val="auto"/>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5FD56FD2" w14:textId="77777777" w:rsidR="00860186" w:rsidRPr="001340EC" w:rsidRDefault="00860186" w:rsidP="00E81E11">
      <w:pPr>
        <w:tabs>
          <w:tab w:val="left" w:pos="6240"/>
        </w:tabs>
        <w:spacing w:after="0" w:line="240" w:lineRule="auto"/>
        <w:ind w:firstLine="567"/>
        <w:jc w:val="both"/>
        <w:rPr>
          <w:rFonts w:ascii="Times New Roman" w:hAnsi="Times New Roman"/>
          <w:sz w:val="24"/>
          <w:szCs w:val="24"/>
        </w:rPr>
      </w:pPr>
    </w:p>
    <w:p w14:paraId="1A2FAAD3" w14:textId="77777777" w:rsidR="0024366D"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w:t>
      </w:r>
      <w:r w:rsidR="0024366D" w:rsidRPr="001340EC">
        <w:rPr>
          <w:rFonts w:ascii="Times New Roman" w:hAnsi="Times New Roman"/>
          <w:b/>
          <w:sz w:val="24"/>
          <w:szCs w:val="24"/>
        </w:rPr>
        <w:t>.1.</w:t>
      </w:r>
      <w:r w:rsidR="001C112F" w:rsidRPr="001340EC">
        <w:rPr>
          <w:rFonts w:ascii="Times New Roman" w:hAnsi="Times New Roman"/>
          <w:b/>
          <w:sz w:val="24"/>
          <w:szCs w:val="24"/>
        </w:rPr>
        <w:tab/>
      </w:r>
      <w:r w:rsidR="00092D26" w:rsidRPr="001340EC">
        <w:rPr>
          <w:rFonts w:ascii="Times New Roman" w:hAnsi="Times New Roman"/>
          <w:b/>
          <w:sz w:val="24"/>
          <w:szCs w:val="24"/>
        </w:rPr>
        <w:t>Порядок в</w:t>
      </w:r>
      <w:r w:rsidR="0024366D" w:rsidRPr="001340EC">
        <w:rPr>
          <w:rFonts w:ascii="Times New Roman" w:hAnsi="Times New Roman"/>
          <w:b/>
          <w:sz w:val="24"/>
          <w:szCs w:val="24"/>
        </w:rPr>
        <w:t>ыявлени</w:t>
      </w:r>
      <w:r w:rsidR="00092D26" w:rsidRPr="001340EC">
        <w:rPr>
          <w:rFonts w:ascii="Times New Roman" w:hAnsi="Times New Roman"/>
          <w:b/>
          <w:sz w:val="24"/>
          <w:szCs w:val="24"/>
        </w:rPr>
        <w:t>я</w:t>
      </w:r>
      <w:r w:rsidR="0024366D" w:rsidRPr="001340EC">
        <w:rPr>
          <w:rFonts w:ascii="Times New Roman" w:hAnsi="Times New Roman"/>
          <w:b/>
          <w:sz w:val="24"/>
          <w:szCs w:val="24"/>
        </w:rPr>
        <w:t xml:space="preserve"> лиц, не имеющих правовых оснований на проход (проезд), нахождение в зоне транс</w:t>
      </w:r>
      <w:r w:rsidR="00092D26" w:rsidRPr="001340EC">
        <w:rPr>
          <w:rFonts w:ascii="Times New Roman" w:hAnsi="Times New Roman"/>
          <w:b/>
          <w:sz w:val="24"/>
          <w:szCs w:val="24"/>
        </w:rPr>
        <w:t xml:space="preserve">портной безопасности, ее </w:t>
      </w:r>
      <w:r w:rsidR="0024366D" w:rsidRPr="001340EC">
        <w:rPr>
          <w:rFonts w:ascii="Times New Roman" w:hAnsi="Times New Roman"/>
          <w:b/>
          <w:sz w:val="24"/>
          <w:szCs w:val="24"/>
        </w:rPr>
        <w:t xml:space="preserve">секторе или на критических элементах </w:t>
      </w:r>
      <w:r w:rsidR="00092D26" w:rsidRPr="001340EC">
        <w:rPr>
          <w:rFonts w:ascii="Times New Roman" w:hAnsi="Times New Roman"/>
          <w:b/>
          <w:sz w:val="24"/>
          <w:szCs w:val="24"/>
        </w:rPr>
        <w:t>ОТИ по результатам наблюдения и (или) собеседования, досмотра, дополнительного досмотра, повторного досмотра, сверки и (или) проверки документов</w:t>
      </w:r>
      <w:r w:rsidR="003271F9" w:rsidRPr="001340EC">
        <w:rPr>
          <w:rFonts w:ascii="Times New Roman" w:hAnsi="Times New Roman"/>
          <w:b/>
          <w:sz w:val="24"/>
          <w:szCs w:val="24"/>
        </w:rPr>
        <w:t>, оценки данных, выводимых техническими средствами обеспечения транспортной безопасности</w:t>
      </w:r>
    </w:p>
    <w:p w14:paraId="31B92AD5"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27AD007A" w14:textId="77777777" w:rsidR="000649DF" w:rsidRPr="001340EC" w:rsidRDefault="000649DF" w:rsidP="00E81E11">
      <w:pPr>
        <w:autoSpaceDE w:val="0"/>
        <w:spacing w:after="0" w:line="240" w:lineRule="auto"/>
        <w:ind w:firstLine="567"/>
        <w:jc w:val="both"/>
        <w:rPr>
          <w:rFonts w:ascii="Times New Roman" w:hAnsi="Times New Roman"/>
          <w:sz w:val="24"/>
          <w:szCs w:val="24"/>
        </w:rPr>
      </w:pPr>
    </w:p>
    <w:p w14:paraId="32F80CA8" w14:textId="77777777" w:rsidR="0024366D"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w:t>
      </w:r>
      <w:r w:rsidR="00092D26" w:rsidRPr="001340EC">
        <w:rPr>
          <w:rFonts w:ascii="Times New Roman" w:hAnsi="Times New Roman"/>
          <w:b/>
          <w:sz w:val="24"/>
          <w:szCs w:val="24"/>
        </w:rPr>
        <w:t>.2</w:t>
      </w:r>
      <w:r w:rsidR="0024366D" w:rsidRPr="001340EC">
        <w:rPr>
          <w:rFonts w:ascii="Times New Roman" w:hAnsi="Times New Roman"/>
          <w:b/>
          <w:sz w:val="24"/>
          <w:szCs w:val="24"/>
        </w:rPr>
        <w:t>.</w:t>
      </w:r>
      <w:r w:rsidR="001C112F" w:rsidRPr="001340EC">
        <w:rPr>
          <w:rFonts w:ascii="Times New Roman" w:hAnsi="Times New Roman"/>
          <w:b/>
          <w:sz w:val="24"/>
          <w:szCs w:val="24"/>
        </w:rPr>
        <w:tab/>
      </w:r>
      <w:r w:rsidR="003271F9" w:rsidRPr="001340EC">
        <w:rPr>
          <w:rFonts w:ascii="Times New Roman" w:hAnsi="Times New Roman"/>
          <w:b/>
          <w:sz w:val="24"/>
          <w:szCs w:val="24"/>
        </w:rPr>
        <w:t>Порядок д</w:t>
      </w:r>
      <w:r w:rsidR="0024366D" w:rsidRPr="001340EC">
        <w:rPr>
          <w:rFonts w:ascii="Times New Roman" w:hAnsi="Times New Roman"/>
          <w:b/>
          <w:sz w:val="24"/>
          <w:szCs w:val="24"/>
        </w:rPr>
        <w:t>ействи</w:t>
      </w:r>
      <w:r w:rsidR="003271F9" w:rsidRPr="001340EC">
        <w:rPr>
          <w:rFonts w:ascii="Times New Roman" w:hAnsi="Times New Roman"/>
          <w:b/>
          <w:sz w:val="24"/>
          <w:szCs w:val="24"/>
        </w:rPr>
        <w:t>й</w:t>
      </w:r>
      <w:r w:rsidR="0024366D" w:rsidRPr="001340EC">
        <w:rPr>
          <w:rFonts w:ascii="Times New Roman" w:hAnsi="Times New Roman"/>
          <w:b/>
          <w:sz w:val="24"/>
          <w:szCs w:val="24"/>
        </w:rPr>
        <w:t xml:space="preserve"> работников </w:t>
      </w:r>
      <w:r w:rsidR="003B761B" w:rsidRPr="001340EC">
        <w:rPr>
          <w:rFonts w:ascii="Times New Roman" w:hAnsi="Times New Roman"/>
          <w:b/>
          <w:sz w:val="24"/>
          <w:szCs w:val="24"/>
        </w:rPr>
        <w:t xml:space="preserve">КПП </w:t>
      </w:r>
      <w:r w:rsidR="0024366D" w:rsidRPr="001340EC">
        <w:rPr>
          <w:rFonts w:ascii="Times New Roman" w:hAnsi="Times New Roman"/>
          <w:b/>
          <w:sz w:val="24"/>
          <w:szCs w:val="24"/>
        </w:rPr>
        <w:t xml:space="preserve">(постов) </w:t>
      </w:r>
      <w:r w:rsidRPr="001340EC">
        <w:rPr>
          <w:rFonts w:ascii="Times New Roman" w:hAnsi="Times New Roman"/>
          <w:b/>
          <w:sz w:val="24"/>
          <w:szCs w:val="24"/>
        </w:rPr>
        <w:t>при</w:t>
      </w:r>
      <w:r w:rsidR="0024366D" w:rsidRPr="001340EC">
        <w:rPr>
          <w:rFonts w:ascii="Times New Roman" w:hAnsi="Times New Roman"/>
          <w:b/>
          <w:sz w:val="24"/>
          <w:szCs w:val="24"/>
        </w:rPr>
        <w:t xml:space="preserve"> отказ</w:t>
      </w:r>
      <w:r w:rsidRPr="001340EC">
        <w:rPr>
          <w:rFonts w:ascii="Times New Roman" w:hAnsi="Times New Roman"/>
          <w:b/>
          <w:sz w:val="24"/>
          <w:szCs w:val="24"/>
        </w:rPr>
        <w:t>е</w:t>
      </w:r>
      <w:r w:rsidR="0024366D" w:rsidRPr="001340EC">
        <w:rPr>
          <w:rFonts w:ascii="Times New Roman" w:hAnsi="Times New Roman"/>
          <w:b/>
          <w:sz w:val="24"/>
          <w:szCs w:val="24"/>
        </w:rPr>
        <w:t xml:space="preserve"> </w:t>
      </w:r>
      <w:r w:rsidR="003271F9" w:rsidRPr="001340EC">
        <w:rPr>
          <w:rFonts w:ascii="Times New Roman" w:hAnsi="Times New Roman"/>
          <w:b/>
          <w:sz w:val="24"/>
          <w:szCs w:val="24"/>
        </w:rPr>
        <w:t xml:space="preserve">физического </w:t>
      </w:r>
      <w:r w:rsidR="0024366D" w:rsidRPr="001340EC">
        <w:rPr>
          <w:rFonts w:ascii="Times New Roman" w:hAnsi="Times New Roman"/>
          <w:b/>
          <w:sz w:val="24"/>
          <w:szCs w:val="24"/>
        </w:rPr>
        <w:t xml:space="preserve">лица от досмотра </w:t>
      </w:r>
      <w:r w:rsidR="003271F9" w:rsidRPr="001340EC">
        <w:rPr>
          <w:rFonts w:ascii="Times New Roman" w:hAnsi="Times New Roman"/>
          <w:b/>
          <w:sz w:val="24"/>
          <w:szCs w:val="24"/>
        </w:rPr>
        <w:t>и (или)</w:t>
      </w:r>
      <w:r w:rsidR="0024366D" w:rsidRPr="001340EC">
        <w:rPr>
          <w:rFonts w:ascii="Times New Roman" w:hAnsi="Times New Roman"/>
          <w:b/>
          <w:sz w:val="24"/>
          <w:szCs w:val="24"/>
        </w:rPr>
        <w:t xml:space="preserve"> от п</w:t>
      </w:r>
      <w:r w:rsidR="00092D26" w:rsidRPr="001340EC">
        <w:rPr>
          <w:rFonts w:ascii="Times New Roman" w:hAnsi="Times New Roman"/>
          <w:b/>
          <w:sz w:val="24"/>
          <w:szCs w:val="24"/>
        </w:rPr>
        <w:t xml:space="preserve">редъявления пропусков, </w:t>
      </w:r>
      <w:r w:rsidR="003271F9" w:rsidRPr="001340EC">
        <w:rPr>
          <w:rFonts w:ascii="Times New Roman" w:hAnsi="Times New Roman"/>
          <w:b/>
          <w:sz w:val="24"/>
          <w:szCs w:val="24"/>
        </w:rPr>
        <w:t xml:space="preserve">перевозочных и </w:t>
      </w:r>
      <w:r w:rsidR="0024366D" w:rsidRPr="001340EC">
        <w:rPr>
          <w:rFonts w:ascii="Times New Roman" w:hAnsi="Times New Roman"/>
          <w:b/>
          <w:sz w:val="24"/>
          <w:szCs w:val="24"/>
        </w:rPr>
        <w:t>удостоверяющ</w:t>
      </w:r>
      <w:r w:rsidR="00092D26" w:rsidRPr="001340EC">
        <w:rPr>
          <w:rFonts w:ascii="Times New Roman" w:hAnsi="Times New Roman"/>
          <w:b/>
          <w:sz w:val="24"/>
          <w:szCs w:val="24"/>
        </w:rPr>
        <w:t>их личность</w:t>
      </w:r>
      <w:r w:rsidR="003271F9" w:rsidRPr="001340EC">
        <w:rPr>
          <w:rFonts w:ascii="Times New Roman" w:hAnsi="Times New Roman"/>
          <w:b/>
          <w:sz w:val="24"/>
          <w:szCs w:val="24"/>
        </w:rPr>
        <w:t xml:space="preserve"> документов</w:t>
      </w:r>
      <w:r w:rsidR="00092D26" w:rsidRPr="001340EC">
        <w:rPr>
          <w:rFonts w:ascii="Times New Roman" w:hAnsi="Times New Roman"/>
          <w:b/>
          <w:sz w:val="24"/>
          <w:szCs w:val="24"/>
        </w:rPr>
        <w:t xml:space="preserve"> </w:t>
      </w:r>
    </w:p>
    <w:p w14:paraId="710A55AE"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10F3045C" w14:textId="77777777" w:rsidR="00186870" w:rsidRPr="001340EC" w:rsidRDefault="00186870" w:rsidP="00E81E11">
      <w:pPr>
        <w:autoSpaceDE w:val="0"/>
        <w:spacing w:after="0" w:line="240" w:lineRule="auto"/>
        <w:ind w:firstLine="567"/>
        <w:jc w:val="both"/>
        <w:rPr>
          <w:rFonts w:ascii="Times New Roman" w:hAnsi="Times New Roman"/>
          <w:sz w:val="24"/>
          <w:szCs w:val="24"/>
        </w:rPr>
      </w:pPr>
    </w:p>
    <w:p w14:paraId="55FAFE02" w14:textId="77777777" w:rsidR="003271F9"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w:t>
      </w:r>
      <w:r w:rsidR="003271F9" w:rsidRPr="001340EC">
        <w:rPr>
          <w:rFonts w:ascii="Times New Roman" w:hAnsi="Times New Roman"/>
          <w:b/>
          <w:sz w:val="24"/>
          <w:szCs w:val="24"/>
        </w:rPr>
        <w:t>.3.</w:t>
      </w:r>
      <w:r w:rsidR="001C112F" w:rsidRPr="001340EC">
        <w:rPr>
          <w:rFonts w:ascii="Times New Roman" w:hAnsi="Times New Roman"/>
          <w:b/>
          <w:sz w:val="24"/>
          <w:szCs w:val="24"/>
        </w:rPr>
        <w:tab/>
      </w:r>
      <w:r w:rsidR="00422FFD" w:rsidRPr="001340EC">
        <w:rPr>
          <w:rFonts w:ascii="Times New Roman" w:hAnsi="Times New Roman"/>
          <w:b/>
          <w:sz w:val="24"/>
          <w:szCs w:val="24"/>
        </w:rPr>
        <w:t>Порядок действий</w:t>
      </w:r>
      <w:r w:rsidR="003271F9" w:rsidRPr="001340EC">
        <w:rPr>
          <w:rFonts w:ascii="Times New Roman" w:hAnsi="Times New Roman"/>
          <w:b/>
          <w:sz w:val="24"/>
          <w:szCs w:val="24"/>
        </w:rPr>
        <w:t xml:space="preserve"> работников </w:t>
      </w:r>
      <w:r w:rsidR="003B761B" w:rsidRPr="001340EC">
        <w:rPr>
          <w:rFonts w:ascii="Times New Roman" w:hAnsi="Times New Roman"/>
          <w:b/>
          <w:sz w:val="24"/>
          <w:szCs w:val="24"/>
        </w:rPr>
        <w:t xml:space="preserve">КПП </w:t>
      </w:r>
      <w:r w:rsidR="003271F9" w:rsidRPr="001340EC">
        <w:rPr>
          <w:rFonts w:ascii="Times New Roman" w:hAnsi="Times New Roman"/>
          <w:b/>
          <w:sz w:val="24"/>
          <w:szCs w:val="24"/>
        </w:rPr>
        <w:t xml:space="preserve">(постов) </w:t>
      </w:r>
      <w:r w:rsidRPr="001340EC">
        <w:rPr>
          <w:rFonts w:ascii="Times New Roman" w:hAnsi="Times New Roman"/>
          <w:b/>
          <w:sz w:val="24"/>
          <w:szCs w:val="24"/>
        </w:rPr>
        <w:t>при</w:t>
      </w:r>
      <w:r w:rsidR="003271F9" w:rsidRPr="001340EC">
        <w:rPr>
          <w:rFonts w:ascii="Times New Roman" w:hAnsi="Times New Roman"/>
          <w:b/>
          <w:sz w:val="24"/>
          <w:szCs w:val="24"/>
        </w:rPr>
        <w:t xml:space="preserve"> отказ</w:t>
      </w:r>
      <w:r w:rsidRPr="001340EC">
        <w:rPr>
          <w:rFonts w:ascii="Times New Roman" w:hAnsi="Times New Roman"/>
          <w:b/>
          <w:sz w:val="24"/>
          <w:szCs w:val="24"/>
        </w:rPr>
        <w:t>е</w:t>
      </w:r>
      <w:r w:rsidR="003271F9" w:rsidRPr="001340EC">
        <w:rPr>
          <w:rFonts w:ascii="Times New Roman" w:hAnsi="Times New Roman"/>
          <w:b/>
          <w:sz w:val="24"/>
          <w:szCs w:val="24"/>
        </w:rPr>
        <w:t xml:space="preserve"> от предъявления к досмотру</w:t>
      </w:r>
      <w:r w:rsidR="00422FFD" w:rsidRPr="001340EC">
        <w:rPr>
          <w:rFonts w:ascii="Times New Roman" w:hAnsi="Times New Roman"/>
          <w:b/>
          <w:sz w:val="24"/>
          <w:szCs w:val="24"/>
        </w:rPr>
        <w:t>,</w:t>
      </w:r>
      <w:r w:rsidR="003271F9" w:rsidRPr="001340EC">
        <w:rPr>
          <w:rFonts w:ascii="Times New Roman" w:hAnsi="Times New Roman"/>
          <w:b/>
          <w:sz w:val="24"/>
          <w:szCs w:val="24"/>
        </w:rPr>
        <w:t xml:space="preserve"> </w:t>
      </w:r>
      <w:r w:rsidR="00422FFD" w:rsidRPr="001340EC">
        <w:rPr>
          <w:rFonts w:ascii="Times New Roman" w:hAnsi="Times New Roman"/>
          <w:b/>
          <w:sz w:val="24"/>
          <w:szCs w:val="24"/>
        </w:rPr>
        <w:t>дополнительному досмотру и повторному досмотру всех материальных предметов, перевозимых, проносимых в зону транспортной безопасности ОТИ, верхней одежды, обуви, головных уборов, предметов под одеждой, а также автотранспорта, самоходных транспортных средств, машин и механизмов или их частей</w:t>
      </w:r>
    </w:p>
    <w:p w14:paraId="18EF8299"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3771E254" w14:textId="77777777" w:rsidR="000649DF" w:rsidRPr="001340EC" w:rsidRDefault="000649DF" w:rsidP="00E81E11">
      <w:pPr>
        <w:autoSpaceDE w:val="0"/>
        <w:spacing w:after="0" w:line="240" w:lineRule="auto"/>
        <w:ind w:firstLine="567"/>
        <w:jc w:val="both"/>
        <w:rPr>
          <w:rFonts w:ascii="Times New Roman" w:hAnsi="Times New Roman"/>
          <w:b/>
          <w:sz w:val="24"/>
          <w:szCs w:val="24"/>
        </w:rPr>
      </w:pPr>
    </w:p>
    <w:p w14:paraId="27047394" w14:textId="77777777" w:rsidR="00422FFD"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w:t>
      </w:r>
      <w:r w:rsidR="00422FFD" w:rsidRPr="001340EC">
        <w:rPr>
          <w:rFonts w:ascii="Times New Roman" w:hAnsi="Times New Roman"/>
          <w:b/>
          <w:sz w:val="24"/>
          <w:szCs w:val="24"/>
        </w:rPr>
        <w:t>.4.</w:t>
      </w:r>
      <w:r w:rsidR="001C112F" w:rsidRPr="001340EC">
        <w:rPr>
          <w:rFonts w:ascii="Times New Roman" w:hAnsi="Times New Roman"/>
          <w:b/>
          <w:sz w:val="24"/>
          <w:szCs w:val="24"/>
        </w:rPr>
        <w:tab/>
      </w:r>
      <w:r w:rsidR="00422FFD" w:rsidRPr="001340EC">
        <w:rPr>
          <w:rFonts w:ascii="Times New Roman" w:hAnsi="Times New Roman"/>
          <w:b/>
          <w:sz w:val="24"/>
          <w:szCs w:val="24"/>
        </w:rPr>
        <w:t>Порядок действий работников</w:t>
      </w:r>
      <w:r w:rsidR="003B761B" w:rsidRPr="001340EC">
        <w:rPr>
          <w:rFonts w:ascii="Times New Roman" w:hAnsi="Times New Roman"/>
          <w:b/>
          <w:sz w:val="24"/>
          <w:szCs w:val="24"/>
        </w:rPr>
        <w:t xml:space="preserve"> КПП </w:t>
      </w:r>
      <w:r w:rsidR="00422FFD" w:rsidRPr="001340EC">
        <w:rPr>
          <w:rFonts w:ascii="Times New Roman" w:hAnsi="Times New Roman"/>
          <w:b/>
          <w:sz w:val="24"/>
          <w:szCs w:val="24"/>
        </w:rPr>
        <w:t>(постов)</w:t>
      </w:r>
      <w:r w:rsidR="00834092" w:rsidRPr="001340EC">
        <w:rPr>
          <w:rFonts w:ascii="Times New Roman" w:hAnsi="Times New Roman"/>
          <w:b/>
          <w:sz w:val="24"/>
          <w:szCs w:val="24"/>
        </w:rPr>
        <w:t xml:space="preserve"> </w:t>
      </w:r>
      <w:r w:rsidRPr="001340EC">
        <w:rPr>
          <w:rFonts w:ascii="Times New Roman" w:hAnsi="Times New Roman"/>
          <w:b/>
          <w:sz w:val="24"/>
          <w:szCs w:val="24"/>
        </w:rPr>
        <w:t>при</w:t>
      </w:r>
      <w:r w:rsidR="00834092" w:rsidRPr="001340EC">
        <w:rPr>
          <w:rFonts w:ascii="Times New Roman" w:hAnsi="Times New Roman"/>
          <w:b/>
          <w:sz w:val="24"/>
          <w:szCs w:val="24"/>
        </w:rPr>
        <w:t xml:space="preserve"> выявлени</w:t>
      </w:r>
      <w:r w:rsidRPr="001340EC">
        <w:rPr>
          <w:rFonts w:ascii="Times New Roman" w:hAnsi="Times New Roman"/>
          <w:b/>
          <w:sz w:val="24"/>
          <w:szCs w:val="24"/>
        </w:rPr>
        <w:t xml:space="preserve">и </w:t>
      </w:r>
      <w:r w:rsidR="00834092" w:rsidRPr="001340EC">
        <w:rPr>
          <w:rFonts w:ascii="Times New Roman" w:hAnsi="Times New Roman"/>
          <w:b/>
          <w:sz w:val="24"/>
          <w:szCs w:val="24"/>
        </w:rPr>
        <w:t>аннулированных пропусков и пропусков с истекшим сроком действия</w:t>
      </w:r>
      <w:r w:rsidR="00FE7601" w:rsidRPr="001340EC">
        <w:rPr>
          <w:rFonts w:ascii="Times New Roman" w:hAnsi="Times New Roman"/>
          <w:b/>
          <w:sz w:val="24"/>
          <w:szCs w:val="24"/>
        </w:rPr>
        <w:t>, а также недействительных проездных, перевозочных и (или) удостоверяющих личность документов</w:t>
      </w:r>
    </w:p>
    <w:p w14:paraId="70D2BE0B"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5FD19E8F" w14:textId="77777777" w:rsidR="006A5986" w:rsidRPr="001340EC" w:rsidRDefault="006A5986" w:rsidP="00E81E11">
      <w:pPr>
        <w:autoSpaceDE w:val="0"/>
        <w:spacing w:after="0" w:line="240" w:lineRule="auto"/>
        <w:ind w:firstLine="567"/>
        <w:jc w:val="both"/>
        <w:rPr>
          <w:rFonts w:ascii="Times New Roman" w:hAnsi="Times New Roman"/>
          <w:sz w:val="24"/>
          <w:szCs w:val="24"/>
        </w:rPr>
      </w:pPr>
    </w:p>
    <w:p w14:paraId="07BCC9D1" w14:textId="77777777" w:rsidR="00834092"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w:t>
      </w:r>
      <w:r w:rsidR="00834092" w:rsidRPr="001340EC">
        <w:rPr>
          <w:rFonts w:ascii="Times New Roman" w:hAnsi="Times New Roman"/>
          <w:b/>
          <w:sz w:val="24"/>
          <w:szCs w:val="24"/>
        </w:rPr>
        <w:t>.5.</w:t>
      </w:r>
      <w:r w:rsidR="001C112F" w:rsidRPr="001340EC">
        <w:rPr>
          <w:rFonts w:ascii="Times New Roman" w:hAnsi="Times New Roman"/>
          <w:b/>
          <w:sz w:val="24"/>
          <w:szCs w:val="24"/>
        </w:rPr>
        <w:tab/>
      </w:r>
      <w:r w:rsidR="00834092" w:rsidRPr="001340EC">
        <w:rPr>
          <w:rFonts w:ascii="Times New Roman" w:hAnsi="Times New Roman"/>
          <w:b/>
          <w:sz w:val="24"/>
          <w:szCs w:val="24"/>
        </w:rPr>
        <w:t xml:space="preserve">Порядок действий работников КПП (постов) </w:t>
      </w:r>
      <w:r w:rsidRPr="001340EC">
        <w:rPr>
          <w:rFonts w:ascii="Times New Roman" w:hAnsi="Times New Roman"/>
          <w:b/>
          <w:sz w:val="24"/>
          <w:szCs w:val="24"/>
        </w:rPr>
        <w:t>при</w:t>
      </w:r>
      <w:r w:rsidR="00834092" w:rsidRPr="001340EC">
        <w:rPr>
          <w:rFonts w:ascii="Times New Roman" w:hAnsi="Times New Roman"/>
          <w:b/>
          <w:sz w:val="24"/>
          <w:szCs w:val="24"/>
        </w:rPr>
        <w:t xml:space="preserve"> выявлени</w:t>
      </w:r>
      <w:r w:rsidRPr="001340EC">
        <w:rPr>
          <w:rFonts w:ascii="Times New Roman" w:hAnsi="Times New Roman"/>
          <w:b/>
          <w:sz w:val="24"/>
          <w:szCs w:val="24"/>
        </w:rPr>
        <w:t>и</w:t>
      </w:r>
      <w:r w:rsidR="00834092" w:rsidRPr="001340EC">
        <w:rPr>
          <w:rFonts w:ascii="Times New Roman" w:hAnsi="Times New Roman"/>
          <w:b/>
          <w:sz w:val="24"/>
          <w:szCs w:val="24"/>
        </w:rPr>
        <w:t xml:space="preserve"> несоответствия пропуска предъявителя его предъявителю</w:t>
      </w:r>
      <w:r w:rsidR="00FE7601" w:rsidRPr="001340EC">
        <w:rPr>
          <w:rFonts w:ascii="Times New Roman" w:hAnsi="Times New Roman"/>
          <w:b/>
          <w:sz w:val="24"/>
          <w:szCs w:val="24"/>
        </w:rPr>
        <w:t xml:space="preserve"> и (или) несоответствия материального </w:t>
      </w:r>
      <w:r w:rsidR="00FE7601" w:rsidRPr="001340EC">
        <w:rPr>
          <w:rFonts w:ascii="Times New Roman" w:hAnsi="Times New Roman"/>
          <w:b/>
          <w:sz w:val="24"/>
          <w:szCs w:val="24"/>
        </w:rPr>
        <w:lastRenderedPageBreak/>
        <w:t>пропуска перемещаемым материальным средствам</w:t>
      </w:r>
      <w:r w:rsidR="00FF4C09" w:rsidRPr="001340EC">
        <w:rPr>
          <w:rFonts w:ascii="Times New Roman" w:hAnsi="Times New Roman"/>
          <w:b/>
          <w:sz w:val="24"/>
          <w:szCs w:val="24"/>
        </w:rPr>
        <w:t xml:space="preserve">, а также несоответствия перевозочного документа предъявителю и перевозимым </w:t>
      </w:r>
      <w:r w:rsidR="00FF4C09" w:rsidRPr="001340EC">
        <w:rPr>
          <w:rFonts w:ascii="Times New Roman" w:hAnsi="Times New Roman"/>
          <w:b/>
          <w:spacing w:val="-4"/>
          <w:sz w:val="24"/>
          <w:szCs w:val="24"/>
        </w:rPr>
        <w:t>грузу, багажу, ручной клади, животным</w:t>
      </w:r>
    </w:p>
    <w:p w14:paraId="7096FFAF"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6BDBD595" w14:textId="77777777" w:rsidR="006A5986" w:rsidRPr="001340EC" w:rsidRDefault="006A5986" w:rsidP="00E81E11">
      <w:pPr>
        <w:autoSpaceDE w:val="0"/>
        <w:spacing w:after="0" w:line="240" w:lineRule="auto"/>
        <w:ind w:firstLine="567"/>
        <w:jc w:val="both"/>
        <w:rPr>
          <w:rFonts w:ascii="Times New Roman" w:hAnsi="Times New Roman"/>
          <w:sz w:val="24"/>
          <w:szCs w:val="24"/>
        </w:rPr>
      </w:pPr>
    </w:p>
    <w:p w14:paraId="6B9D9C74" w14:textId="77777777" w:rsidR="00FE7601" w:rsidRPr="001340EC" w:rsidRDefault="003B4C9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4.6</w:t>
      </w:r>
      <w:r w:rsidR="00FE7601" w:rsidRPr="001340EC">
        <w:rPr>
          <w:rFonts w:ascii="Times New Roman" w:hAnsi="Times New Roman"/>
          <w:b/>
          <w:sz w:val="24"/>
          <w:szCs w:val="24"/>
        </w:rPr>
        <w:t>.</w:t>
      </w:r>
      <w:r w:rsidR="001C112F" w:rsidRPr="001340EC">
        <w:rPr>
          <w:rFonts w:ascii="Times New Roman" w:hAnsi="Times New Roman"/>
          <w:b/>
          <w:sz w:val="24"/>
          <w:szCs w:val="24"/>
        </w:rPr>
        <w:tab/>
      </w:r>
      <w:r w:rsidR="00FE7601" w:rsidRPr="001340EC">
        <w:rPr>
          <w:rFonts w:ascii="Times New Roman" w:hAnsi="Times New Roman"/>
          <w:b/>
          <w:sz w:val="24"/>
          <w:szCs w:val="24"/>
        </w:rPr>
        <w:t xml:space="preserve">Порядок действий работников КПП (постов) </w:t>
      </w:r>
      <w:r w:rsidRPr="001340EC">
        <w:rPr>
          <w:rFonts w:ascii="Times New Roman" w:hAnsi="Times New Roman"/>
          <w:b/>
          <w:sz w:val="24"/>
          <w:szCs w:val="24"/>
        </w:rPr>
        <w:t>при</w:t>
      </w:r>
      <w:r w:rsidR="00FE7601" w:rsidRPr="001340EC">
        <w:rPr>
          <w:rFonts w:ascii="Times New Roman" w:hAnsi="Times New Roman"/>
          <w:b/>
          <w:sz w:val="24"/>
          <w:szCs w:val="24"/>
        </w:rPr>
        <w:t xml:space="preserve"> выявлени</w:t>
      </w:r>
      <w:r w:rsidRPr="001340EC">
        <w:rPr>
          <w:rFonts w:ascii="Times New Roman" w:hAnsi="Times New Roman"/>
          <w:b/>
          <w:sz w:val="24"/>
          <w:szCs w:val="24"/>
        </w:rPr>
        <w:t>и</w:t>
      </w:r>
      <w:r w:rsidR="00FE7601" w:rsidRPr="001340EC">
        <w:rPr>
          <w:rFonts w:ascii="Times New Roman" w:hAnsi="Times New Roman"/>
          <w:b/>
          <w:sz w:val="24"/>
          <w:szCs w:val="24"/>
        </w:rPr>
        <w:t xml:space="preserve"> поддельных (подложных) </w:t>
      </w:r>
      <w:r w:rsidRPr="001340EC">
        <w:rPr>
          <w:rFonts w:ascii="Times New Roman" w:hAnsi="Times New Roman"/>
          <w:b/>
          <w:sz w:val="24"/>
          <w:szCs w:val="24"/>
        </w:rPr>
        <w:t>пропусков, проездных, перевозочных и (или) удостоверяющих личность документов</w:t>
      </w:r>
    </w:p>
    <w:p w14:paraId="1887FA91"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33A439DC" w14:textId="77777777" w:rsidR="006A5986" w:rsidRPr="001340EC" w:rsidRDefault="006A5986" w:rsidP="00E81E11">
      <w:pPr>
        <w:autoSpaceDE w:val="0"/>
        <w:spacing w:after="0" w:line="240" w:lineRule="auto"/>
        <w:ind w:firstLine="567"/>
        <w:jc w:val="both"/>
        <w:rPr>
          <w:rFonts w:ascii="Times New Roman" w:hAnsi="Times New Roman"/>
          <w:b/>
          <w:sz w:val="24"/>
          <w:szCs w:val="24"/>
        </w:rPr>
      </w:pPr>
    </w:p>
    <w:p w14:paraId="3E4C74B4" w14:textId="77777777" w:rsidR="006A5986" w:rsidRPr="001340EC" w:rsidRDefault="00342C7C"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4.7</w:t>
      </w:r>
      <w:r w:rsidR="0024366D" w:rsidRPr="001340EC">
        <w:rPr>
          <w:rFonts w:ascii="Times New Roman" w:hAnsi="Times New Roman"/>
          <w:b/>
          <w:sz w:val="24"/>
          <w:szCs w:val="24"/>
        </w:rPr>
        <w:t>.</w:t>
      </w:r>
      <w:r w:rsidR="001C112F" w:rsidRPr="001340EC">
        <w:rPr>
          <w:rFonts w:ascii="Times New Roman" w:hAnsi="Times New Roman"/>
          <w:b/>
          <w:sz w:val="24"/>
          <w:szCs w:val="24"/>
        </w:rPr>
        <w:tab/>
      </w:r>
      <w:r w:rsidR="003B4C9C" w:rsidRPr="001340EC">
        <w:rPr>
          <w:rFonts w:ascii="Times New Roman" w:hAnsi="Times New Roman"/>
          <w:b/>
          <w:sz w:val="24"/>
          <w:szCs w:val="24"/>
        </w:rPr>
        <w:t xml:space="preserve">Порядок действий </w:t>
      </w:r>
      <w:r w:rsidR="0024366D" w:rsidRPr="001340EC">
        <w:rPr>
          <w:rFonts w:ascii="Times New Roman" w:hAnsi="Times New Roman"/>
          <w:b/>
          <w:sz w:val="24"/>
          <w:szCs w:val="24"/>
        </w:rPr>
        <w:t xml:space="preserve">работников КПП (постов) </w:t>
      </w:r>
      <w:r w:rsidR="001000F6" w:rsidRPr="001340EC">
        <w:rPr>
          <w:rFonts w:ascii="Times New Roman" w:hAnsi="Times New Roman"/>
          <w:b/>
          <w:sz w:val="24"/>
          <w:szCs w:val="24"/>
        </w:rPr>
        <w:t xml:space="preserve">при обнаружении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 </w:t>
      </w:r>
      <w:r w:rsidR="006A5986" w:rsidRPr="001340EC">
        <w:rPr>
          <w:rFonts w:ascii="Times New Roman" w:hAnsi="Times New Roman"/>
          <w:b/>
          <w:sz w:val="24"/>
          <w:szCs w:val="24"/>
        </w:rPr>
        <w:t xml:space="preserve"> </w:t>
      </w:r>
    </w:p>
    <w:p w14:paraId="1625F7AF"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499BA354" w14:textId="77777777" w:rsidR="006A5986" w:rsidRPr="001340EC" w:rsidRDefault="006A5986" w:rsidP="00E81E11">
      <w:pPr>
        <w:autoSpaceDE w:val="0"/>
        <w:spacing w:after="0" w:line="240" w:lineRule="auto"/>
        <w:ind w:firstLine="567"/>
        <w:jc w:val="both"/>
        <w:rPr>
          <w:rFonts w:ascii="Times New Roman" w:hAnsi="Times New Roman"/>
          <w:sz w:val="24"/>
          <w:szCs w:val="24"/>
        </w:rPr>
      </w:pPr>
    </w:p>
    <w:p w14:paraId="72D5B48A" w14:textId="45CDD069" w:rsidR="00046491" w:rsidRPr="001340EC" w:rsidRDefault="00AA4BAD" w:rsidP="008410EF">
      <w:pPr>
        <w:pStyle w:val="8"/>
        <w:jc w:val="both"/>
        <w:rPr>
          <w:color w:val="auto"/>
        </w:rPr>
      </w:pPr>
      <w:bookmarkStart w:id="1118" w:name="_Toc192517356"/>
      <w:bookmarkStart w:id="1119" w:name="_Toc192517682"/>
      <w:bookmarkStart w:id="1120" w:name="_Toc192517781"/>
      <w:bookmarkStart w:id="1121" w:name="_Toc192517880"/>
      <w:bookmarkStart w:id="1122" w:name="_Toc192593472"/>
      <w:bookmarkStart w:id="1123" w:name="_Toc192593570"/>
      <w:bookmarkStart w:id="1124" w:name="_Toc192593948"/>
      <w:bookmarkStart w:id="1125" w:name="_Toc192594047"/>
      <w:bookmarkStart w:id="1126" w:name="_Toc192594146"/>
      <w:bookmarkStart w:id="1127" w:name="_Toc192594245"/>
      <w:bookmarkStart w:id="1128" w:name="_Toc192595239"/>
      <w:bookmarkStart w:id="1129" w:name="_Toc192595338"/>
      <w:bookmarkStart w:id="1130" w:name="_Toc192595437"/>
      <w:bookmarkStart w:id="1131" w:name="_Toc192604698"/>
      <w:bookmarkStart w:id="1132" w:name="_Toc192604798"/>
      <w:bookmarkStart w:id="1133" w:name="_Toc192604998"/>
      <w:bookmarkStart w:id="1134" w:name="_Toc192606024"/>
      <w:bookmarkStart w:id="1135" w:name="_Toc192606124"/>
      <w:bookmarkStart w:id="1136" w:name="_Toc192606224"/>
      <w:bookmarkStart w:id="1137" w:name="_Toc192606324"/>
      <w:bookmarkStart w:id="1138" w:name="_Toc198566512"/>
      <w:bookmarkStart w:id="1139" w:name="_Toc198569322"/>
      <w:r w:rsidRPr="001340EC">
        <w:rPr>
          <w:color w:val="auto"/>
        </w:rPr>
        <w:t>5</w:t>
      </w:r>
      <w:r w:rsidR="00046491" w:rsidRPr="001340EC">
        <w:rPr>
          <w:color w:val="auto"/>
        </w:rPr>
        <w:t>.</w:t>
      </w:r>
      <w:r w:rsidR="001C112F" w:rsidRPr="001340EC">
        <w:rPr>
          <w:color w:val="auto"/>
        </w:rPr>
        <w:tab/>
      </w:r>
      <w:r w:rsidR="0041416D" w:rsidRPr="001340EC">
        <w:rPr>
          <w:color w:val="auto"/>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0B7C08F9"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3070EF3B" w14:textId="77777777" w:rsidR="00AA4BAD" w:rsidRPr="001340EC" w:rsidRDefault="00AA4BAD" w:rsidP="00E81E11">
      <w:pPr>
        <w:autoSpaceDE w:val="0"/>
        <w:spacing w:after="0" w:line="240" w:lineRule="auto"/>
        <w:ind w:firstLine="567"/>
        <w:jc w:val="both"/>
        <w:rPr>
          <w:rFonts w:ascii="Times New Roman" w:hAnsi="Times New Roman"/>
          <w:sz w:val="24"/>
          <w:szCs w:val="24"/>
        </w:rPr>
      </w:pPr>
    </w:p>
    <w:p w14:paraId="77967BCD" w14:textId="77777777" w:rsidR="00AA4BAD" w:rsidRPr="001340EC" w:rsidRDefault="0015707B"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z w:val="24"/>
          <w:szCs w:val="24"/>
        </w:rPr>
        <w:t>5.1.</w:t>
      </w:r>
      <w:r w:rsidR="001C112F" w:rsidRPr="001340EC">
        <w:rPr>
          <w:rFonts w:ascii="Times New Roman" w:hAnsi="Times New Roman"/>
          <w:b/>
          <w:sz w:val="24"/>
          <w:szCs w:val="24"/>
        </w:rPr>
        <w:tab/>
      </w:r>
      <w:r w:rsidRPr="001340EC">
        <w:rPr>
          <w:rFonts w:ascii="Times New Roman" w:hAnsi="Times New Roman"/>
          <w:b/>
          <w:spacing w:val="-4"/>
          <w:sz w:val="24"/>
          <w:szCs w:val="24"/>
        </w:rPr>
        <w:t>Порядок сверки и (или) проверки документов с целью выявления аннулированных пропусков и пропусков с истекшим сроком действия, а также недействительных проездных, перевозочных и (или) удостоверяющих личность документов</w:t>
      </w:r>
    </w:p>
    <w:p w14:paraId="631871B7"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3BCF5844" w14:textId="0C77D39A" w:rsidR="000716F2" w:rsidRPr="001340EC" w:rsidRDefault="000716F2" w:rsidP="00E81E11">
      <w:pPr>
        <w:spacing w:after="0" w:line="240" w:lineRule="auto"/>
        <w:rPr>
          <w:rFonts w:ascii="Times New Roman" w:hAnsi="Times New Roman"/>
          <w:b/>
          <w:spacing w:val="-4"/>
          <w:sz w:val="24"/>
          <w:szCs w:val="24"/>
        </w:rPr>
      </w:pPr>
    </w:p>
    <w:p w14:paraId="1C79F9EE" w14:textId="77777777" w:rsidR="00184A1C" w:rsidRPr="001340EC" w:rsidRDefault="0015707B"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pacing w:val="-4"/>
          <w:sz w:val="24"/>
          <w:szCs w:val="24"/>
        </w:rPr>
        <w:t>5.2.</w:t>
      </w:r>
      <w:r w:rsidR="001C112F" w:rsidRPr="001340EC">
        <w:rPr>
          <w:rFonts w:ascii="Times New Roman" w:hAnsi="Times New Roman"/>
          <w:b/>
          <w:spacing w:val="-4"/>
          <w:sz w:val="24"/>
          <w:szCs w:val="24"/>
        </w:rPr>
        <w:tab/>
      </w:r>
      <w:r w:rsidRPr="001340EC">
        <w:rPr>
          <w:rFonts w:ascii="Times New Roman" w:hAnsi="Times New Roman"/>
          <w:b/>
          <w:spacing w:val="-4"/>
          <w:sz w:val="24"/>
          <w:szCs w:val="24"/>
        </w:rPr>
        <w:t>Порядок сверки и (или) проверки документов с целью выявления несоответствия пропуска предъявителя его предъявителю и (или) несоответствия материального пропуска перемещаемым материальным средствам</w:t>
      </w:r>
      <w:r w:rsidR="00184A1C" w:rsidRPr="001340EC">
        <w:rPr>
          <w:rFonts w:ascii="Times New Roman" w:hAnsi="Times New Roman"/>
          <w:b/>
          <w:sz w:val="24"/>
          <w:szCs w:val="24"/>
        </w:rPr>
        <w:t xml:space="preserve">, а также несоответствия перевозочного документа предъявителю и перевозимым </w:t>
      </w:r>
      <w:r w:rsidR="00184A1C" w:rsidRPr="001340EC">
        <w:rPr>
          <w:rFonts w:ascii="Times New Roman" w:hAnsi="Times New Roman"/>
          <w:b/>
          <w:spacing w:val="-4"/>
          <w:sz w:val="24"/>
          <w:szCs w:val="24"/>
        </w:rPr>
        <w:t>грузу, багажу, ручной клади, животным</w:t>
      </w:r>
    </w:p>
    <w:p w14:paraId="0E75CF0B"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58949995" w14:textId="77777777" w:rsidR="006A5986" w:rsidRPr="001340EC" w:rsidRDefault="006A5986" w:rsidP="00E81E11">
      <w:pPr>
        <w:autoSpaceDE w:val="0"/>
        <w:spacing w:after="0" w:line="240" w:lineRule="auto"/>
        <w:ind w:firstLine="567"/>
        <w:jc w:val="both"/>
        <w:rPr>
          <w:rFonts w:ascii="Times New Roman" w:hAnsi="Times New Roman"/>
          <w:spacing w:val="-4"/>
          <w:sz w:val="24"/>
          <w:szCs w:val="24"/>
        </w:rPr>
      </w:pPr>
    </w:p>
    <w:p w14:paraId="57D4D8FF" w14:textId="77777777" w:rsidR="00643723" w:rsidRPr="001340EC" w:rsidRDefault="00FF4C09"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5.3</w:t>
      </w:r>
      <w:r w:rsidR="00643723" w:rsidRPr="001340EC">
        <w:rPr>
          <w:rFonts w:ascii="Times New Roman" w:hAnsi="Times New Roman"/>
          <w:b/>
          <w:spacing w:val="-4"/>
          <w:sz w:val="24"/>
          <w:szCs w:val="24"/>
        </w:rPr>
        <w:t>.</w:t>
      </w:r>
      <w:r w:rsidR="001C112F" w:rsidRPr="001340EC">
        <w:rPr>
          <w:rFonts w:ascii="Times New Roman" w:hAnsi="Times New Roman"/>
          <w:b/>
          <w:spacing w:val="-4"/>
          <w:sz w:val="24"/>
          <w:szCs w:val="24"/>
        </w:rPr>
        <w:tab/>
      </w:r>
      <w:r w:rsidR="00643723" w:rsidRPr="001340EC">
        <w:rPr>
          <w:rFonts w:ascii="Times New Roman" w:hAnsi="Times New Roman"/>
          <w:b/>
          <w:spacing w:val="-4"/>
          <w:sz w:val="24"/>
          <w:szCs w:val="24"/>
        </w:rPr>
        <w:t>Порядок сверки и (или) проверки документов с целью выявления</w:t>
      </w:r>
      <w:r w:rsidRPr="001340EC">
        <w:rPr>
          <w:rFonts w:ascii="Times New Roman" w:hAnsi="Times New Roman"/>
          <w:b/>
          <w:spacing w:val="-4"/>
          <w:sz w:val="24"/>
          <w:szCs w:val="24"/>
        </w:rPr>
        <w:t xml:space="preserve"> поддельных (подложных) пропусков, проездных, перевозочных и (или) удостоверяющих личность документов</w:t>
      </w:r>
    </w:p>
    <w:p w14:paraId="1B958FBF"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53B85572" w14:textId="77777777" w:rsidR="00BC4CEE" w:rsidRPr="001340EC" w:rsidRDefault="00BC4CEE" w:rsidP="00E81E11">
      <w:pPr>
        <w:autoSpaceDE w:val="0"/>
        <w:spacing w:after="0" w:line="240" w:lineRule="auto"/>
        <w:ind w:firstLine="567"/>
        <w:jc w:val="both"/>
        <w:rPr>
          <w:rFonts w:ascii="Times New Roman" w:hAnsi="Times New Roman"/>
          <w:spacing w:val="-4"/>
          <w:sz w:val="24"/>
          <w:szCs w:val="24"/>
        </w:rPr>
      </w:pPr>
    </w:p>
    <w:p w14:paraId="61B2E60E" w14:textId="3EFF057E" w:rsidR="00BC4CEE" w:rsidRPr="001340EC" w:rsidRDefault="004410A4"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lastRenderedPageBreak/>
        <w:t>5.4.</w:t>
      </w:r>
      <w:r w:rsidR="001C112F" w:rsidRPr="001340EC">
        <w:rPr>
          <w:rFonts w:ascii="Times New Roman" w:hAnsi="Times New Roman"/>
          <w:b/>
          <w:spacing w:val="-4"/>
          <w:sz w:val="24"/>
          <w:szCs w:val="24"/>
        </w:rPr>
        <w:tab/>
      </w:r>
      <w:r w:rsidRPr="001340EC">
        <w:rPr>
          <w:rFonts w:ascii="Times New Roman" w:hAnsi="Times New Roman"/>
          <w:b/>
          <w:spacing w:val="-4"/>
          <w:sz w:val="24"/>
          <w:szCs w:val="24"/>
        </w:rPr>
        <w:t>Порядок</w:t>
      </w:r>
      <w:r w:rsidRPr="001340EC">
        <w:rPr>
          <w:rFonts w:ascii="Times New Roman" w:hAnsi="Times New Roman"/>
          <w:b/>
          <w:sz w:val="24"/>
          <w:szCs w:val="24"/>
        </w:rPr>
        <w:t xml:space="preserve"> </w:t>
      </w:r>
      <w:r w:rsidRPr="001340EC">
        <w:rPr>
          <w:rFonts w:ascii="Times New Roman" w:hAnsi="Times New Roman"/>
          <w:b/>
          <w:spacing w:val="-4"/>
          <w:sz w:val="24"/>
          <w:szCs w:val="24"/>
        </w:rPr>
        <w:t>наблюдения и (или) собеседования с физическими лицами в целях обеспе</w:t>
      </w:r>
      <w:r w:rsidR="006B7CBA" w:rsidRPr="001340EC">
        <w:rPr>
          <w:rFonts w:ascii="Times New Roman" w:hAnsi="Times New Roman"/>
          <w:b/>
          <w:spacing w:val="-4"/>
          <w:sz w:val="24"/>
          <w:szCs w:val="24"/>
        </w:rPr>
        <w:t>чения транспортной безопасности</w:t>
      </w:r>
    </w:p>
    <w:p w14:paraId="273099A7" w14:textId="77777777" w:rsidR="00FF4C09" w:rsidRPr="001340EC" w:rsidRDefault="00BC4CEE" w:rsidP="00E81E11">
      <w:pPr>
        <w:autoSpaceDE w:val="0"/>
        <w:spacing w:after="0" w:line="240" w:lineRule="auto"/>
        <w:ind w:firstLine="567"/>
        <w:jc w:val="both"/>
        <w:rPr>
          <w:rFonts w:ascii="Times New Roman" w:hAnsi="Times New Roman"/>
          <w:spacing w:val="-4"/>
          <w:sz w:val="24"/>
          <w:szCs w:val="24"/>
        </w:rPr>
      </w:pPr>
      <w:r w:rsidRPr="001340EC">
        <w:rPr>
          <w:rFonts w:ascii="Times New Roman" w:hAnsi="Times New Roman"/>
          <w:spacing w:val="-4"/>
          <w:sz w:val="24"/>
          <w:szCs w:val="24"/>
        </w:rPr>
        <w:t>П</w:t>
      </w:r>
      <w:r w:rsidR="004410A4" w:rsidRPr="001340EC">
        <w:rPr>
          <w:rFonts w:ascii="Times New Roman" w:hAnsi="Times New Roman"/>
          <w:spacing w:val="-4"/>
          <w:sz w:val="24"/>
          <w:szCs w:val="24"/>
        </w:rPr>
        <w:t>риведен в</w:t>
      </w:r>
      <w:r w:rsidR="004410A4" w:rsidRPr="001340EC">
        <w:rPr>
          <w:rFonts w:ascii="Times New Roman" w:hAnsi="Times New Roman"/>
          <w:sz w:val="24"/>
          <w:szCs w:val="24"/>
        </w:rPr>
        <w:t xml:space="preserve"> </w:t>
      </w:r>
      <w:r w:rsidR="004410A4" w:rsidRPr="001340EC">
        <w:rPr>
          <w:rFonts w:ascii="Times New Roman" w:hAnsi="Times New Roman"/>
          <w:spacing w:val="-4"/>
          <w:sz w:val="24"/>
          <w:szCs w:val="24"/>
        </w:rPr>
        <w:t>Порядке организации и проведения досмотра, дополнительного досмотра и повторного досмотра в целях обеспечения транспортной безопасности на объекте транспортной инфраструктуры (раздел 3</w:t>
      </w:r>
      <w:r w:rsidR="004410A4" w:rsidRPr="001340EC">
        <w:rPr>
          <w:rFonts w:ascii="Times New Roman" w:hAnsi="Times New Roman"/>
          <w:sz w:val="24"/>
          <w:szCs w:val="24"/>
        </w:rPr>
        <w:t xml:space="preserve"> </w:t>
      </w:r>
      <w:r w:rsidR="004410A4" w:rsidRPr="001340EC">
        <w:rPr>
          <w:rFonts w:ascii="Times New Roman" w:hAnsi="Times New Roman"/>
          <w:spacing w:val="-4"/>
          <w:sz w:val="24"/>
          <w:szCs w:val="24"/>
        </w:rPr>
        <w:t xml:space="preserve">настоящего Положения (инструкции) о пропускном и внутриобъектовом режимах на </w:t>
      </w:r>
      <w:r w:rsidRPr="001340EC">
        <w:rPr>
          <w:rFonts w:ascii="Times New Roman" w:hAnsi="Times New Roman"/>
          <w:spacing w:val="-4"/>
          <w:sz w:val="24"/>
          <w:szCs w:val="24"/>
        </w:rPr>
        <w:t>ОТИ</w:t>
      </w:r>
      <w:r w:rsidR="001C112F" w:rsidRPr="001340EC">
        <w:rPr>
          <w:rFonts w:ascii="Times New Roman" w:hAnsi="Times New Roman"/>
          <w:spacing w:val="-4"/>
          <w:sz w:val="24"/>
          <w:szCs w:val="24"/>
        </w:rPr>
        <w:t>)</w:t>
      </w:r>
      <w:r w:rsidRPr="001340EC">
        <w:rPr>
          <w:rFonts w:ascii="Times New Roman" w:hAnsi="Times New Roman"/>
          <w:spacing w:val="-4"/>
          <w:sz w:val="24"/>
          <w:szCs w:val="24"/>
        </w:rPr>
        <w:t>.</w:t>
      </w:r>
    </w:p>
    <w:p w14:paraId="0E836B18" w14:textId="77777777" w:rsidR="00BC4CEE" w:rsidRPr="001340EC" w:rsidRDefault="00BC4CEE" w:rsidP="00E81E11">
      <w:pPr>
        <w:autoSpaceDE w:val="0"/>
        <w:spacing w:after="0" w:line="240" w:lineRule="auto"/>
        <w:jc w:val="both"/>
        <w:rPr>
          <w:rFonts w:ascii="Times New Roman" w:hAnsi="Times New Roman"/>
          <w:b/>
          <w:sz w:val="24"/>
          <w:szCs w:val="24"/>
        </w:rPr>
      </w:pPr>
    </w:p>
    <w:p w14:paraId="62B03FDF" w14:textId="77777777" w:rsidR="00BC4CEE" w:rsidRPr="001340EC" w:rsidRDefault="00AA4BAD"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5.</w:t>
      </w:r>
      <w:r w:rsidR="004410A4" w:rsidRPr="001340EC">
        <w:rPr>
          <w:rFonts w:ascii="Times New Roman" w:hAnsi="Times New Roman"/>
          <w:b/>
          <w:sz w:val="24"/>
          <w:szCs w:val="24"/>
        </w:rPr>
        <w:t>5.</w:t>
      </w:r>
      <w:r w:rsidR="001C112F" w:rsidRPr="001340EC">
        <w:rPr>
          <w:rFonts w:ascii="Times New Roman" w:hAnsi="Times New Roman"/>
          <w:b/>
          <w:sz w:val="24"/>
          <w:szCs w:val="24"/>
        </w:rPr>
        <w:tab/>
      </w:r>
      <w:r w:rsidRPr="001340EC">
        <w:rPr>
          <w:rFonts w:ascii="Times New Roman" w:hAnsi="Times New Roman"/>
          <w:b/>
          <w:sz w:val="24"/>
          <w:szCs w:val="24"/>
        </w:rPr>
        <w:t xml:space="preserve">Порядок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w:t>
      </w:r>
      <w:r w:rsidR="004D73EA" w:rsidRPr="001340EC">
        <w:rPr>
          <w:rFonts w:ascii="Times New Roman" w:hAnsi="Times New Roman"/>
          <w:b/>
          <w:sz w:val="24"/>
          <w:szCs w:val="24"/>
        </w:rPr>
        <w:t>на</w:t>
      </w:r>
      <w:r w:rsidRPr="001340EC">
        <w:rPr>
          <w:rFonts w:ascii="Times New Roman" w:hAnsi="Times New Roman"/>
          <w:b/>
          <w:sz w:val="24"/>
          <w:szCs w:val="24"/>
        </w:rPr>
        <w:t xml:space="preserve"> ОТИ</w:t>
      </w:r>
    </w:p>
    <w:p w14:paraId="1E8F4B25" w14:textId="77777777" w:rsidR="00342C7C" w:rsidRPr="001340EC" w:rsidRDefault="00BC4CEE" w:rsidP="00E81E11">
      <w:pPr>
        <w:autoSpaceDE w:val="0"/>
        <w:spacing w:after="0" w:line="240" w:lineRule="auto"/>
        <w:ind w:firstLine="567"/>
        <w:jc w:val="both"/>
        <w:rPr>
          <w:rFonts w:ascii="Times New Roman" w:hAnsi="Times New Roman"/>
          <w:sz w:val="24"/>
          <w:szCs w:val="24"/>
        </w:rPr>
      </w:pPr>
      <w:r w:rsidRPr="001340EC">
        <w:rPr>
          <w:rFonts w:ascii="Times New Roman" w:hAnsi="Times New Roman"/>
          <w:sz w:val="24"/>
          <w:szCs w:val="24"/>
        </w:rPr>
        <w:t>П</w:t>
      </w:r>
      <w:r w:rsidR="00AA4BAD" w:rsidRPr="001340EC">
        <w:rPr>
          <w:rFonts w:ascii="Times New Roman" w:hAnsi="Times New Roman"/>
          <w:sz w:val="24"/>
          <w:szCs w:val="24"/>
        </w:rPr>
        <w:t>риведен в Приложении №</w:t>
      </w:r>
      <w:r w:rsidR="001C112F" w:rsidRPr="001340EC">
        <w:rPr>
          <w:rFonts w:ascii="Times New Roman" w:hAnsi="Times New Roman"/>
          <w:sz w:val="24"/>
          <w:szCs w:val="24"/>
        </w:rPr>
        <w:t xml:space="preserve"> </w:t>
      </w:r>
      <w:r w:rsidR="00AA4BAD" w:rsidRPr="001340EC">
        <w:rPr>
          <w:rFonts w:ascii="Times New Roman" w:hAnsi="Times New Roman"/>
          <w:sz w:val="24"/>
          <w:szCs w:val="24"/>
        </w:rPr>
        <w:t>4 к Положению (инструкции) о пропускном и внутриобъектовом режимах на объекте транспортной инфраструктуры</w:t>
      </w:r>
      <w:r w:rsidRPr="001340EC">
        <w:rPr>
          <w:rFonts w:ascii="Times New Roman" w:hAnsi="Times New Roman"/>
          <w:sz w:val="24"/>
          <w:szCs w:val="24"/>
        </w:rPr>
        <w:t>.</w:t>
      </w:r>
    </w:p>
    <w:p w14:paraId="7A428AF4" w14:textId="77777777" w:rsidR="000204C4" w:rsidRPr="001340EC" w:rsidRDefault="000204C4" w:rsidP="00E81E11">
      <w:pPr>
        <w:autoSpaceDE w:val="0"/>
        <w:spacing w:after="0" w:line="240" w:lineRule="auto"/>
        <w:ind w:firstLine="567"/>
        <w:jc w:val="both"/>
        <w:rPr>
          <w:rFonts w:ascii="Times New Roman" w:hAnsi="Times New Roman"/>
          <w:sz w:val="24"/>
          <w:szCs w:val="24"/>
        </w:rPr>
      </w:pPr>
    </w:p>
    <w:p w14:paraId="65D99B8A" w14:textId="5C3C9FC3" w:rsidR="00B7386D" w:rsidRPr="001340EC" w:rsidRDefault="00BB6BC2"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6.</w:t>
      </w:r>
      <w:r w:rsidRPr="001340EC">
        <w:rPr>
          <w:rFonts w:ascii="Times New Roman" w:hAnsi="Times New Roman"/>
          <w:b/>
          <w:spacing w:val="-4"/>
          <w:sz w:val="24"/>
          <w:szCs w:val="24"/>
        </w:rPr>
        <w:tab/>
      </w:r>
      <w:r w:rsidR="00850E0E" w:rsidRPr="001340EC">
        <w:rPr>
          <w:rFonts w:ascii="Times New Roman" w:hAnsi="Times New Roman"/>
          <w:b/>
          <w:spacing w:val="-4"/>
          <w:sz w:val="24"/>
          <w:szCs w:val="24"/>
        </w:rPr>
        <w:t xml:space="preserve">Порядок организации </w:t>
      </w:r>
      <w:r w:rsidR="002B7A70" w:rsidRPr="001340EC">
        <w:rPr>
          <w:rFonts w:ascii="Times New Roman" w:hAnsi="Times New Roman"/>
          <w:b/>
          <w:spacing w:val="-4"/>
          <w:sz w:val="24"/>
          <w:szCs w:val="24"/>
        </w:rPr>
        <w:t>внутриобъектового режима</w:t>
      </w:r>
      <w:r w:rsidR="00CF30AD" w:rsidRPr="001340EC">
        <w:rPr>
          <w:rFonts w:ascii="Times New Roman" w:hAnsi="Times New Roman"/>
          <w:b/>
          <w:spacing w:val="-4"/>
          <w:sz w:val="24"/>
          <w:szCs w:val="24"/>
        </w:rPr>
        <w:t xml:space="preserve"> на ОТИ</w:t>
      </w:r>
    </w:p>
    <w:p w14:paraId="6830E25C" w14:textId="77777777" w:rsidR="00DA632A" w:rsidRPr="001340EC" w:rsidRDefault="00850E0E"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6</w:t>
      </w:r>
      <w:r w:rsidR="00E474C1" w:rsidRPr="001340EC">
        <w:rPr>
          <w:rFonts w:ascii="Times New Roman" w:hAnsi="Times New Roman"/>
          <w:b/>
          <w:spacing w:val="-4"/>
          <w:sz w:val="24"/>
          <w:szCs w:val="24"/>
        </w:rPr>
        <w:t>.1.</w:t>
      </w:r>
      <w:r w:rsidR="001C112F" w:rsidRPr="001340EC">
        <w:rPr>
          <w:rFonts w:ascii="Times New Roman" w:hAnsi="Times New Roman"/>
          <w:b/>
          <w:spacing w:val="-4"/>
          <w:sz w:val="24"/>
          <w:szCs w:val="24"/>
        </w:rPr>
        <w:tab/>
      </w:r>
      <w:r w:rsidRPr="001340EC">
        <w:rPr>
          <w:rFonts w:ascii="Times New Roman" w:hAnsi="Times New Roman"/>
          <w:b/>
          <w:spacing w:val="-4"/>
          <w:sz w:val="24"/>
          <w:szCs w:val="24"/>
        </w:rPr>
        <w:t>Порядок прохода, проезда и маршруты прохода, проезда по территории ОТИ</w:t>
      </w:r>
    </w:p>
    <w:p w14:paraId="3668CC79"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6D790AC2" w14:textId="77777777" w:rsidR="005B5AD1" w:rsidRPr="001340EC" w:rsidRDefault="005B5AD1" w:rsidP="00E81E11">
      <w:pPr>
        <w:autoSpaceDE w:val="0"/>
        <w:spacing w:after="0" w:line="240" w:lineRule="auto"/>
        <w:ind w:firstLine="567"/>
        <w:jc w:val="both"/>
        <w:rPr>
          <w:rFonts w:ascii="Times New Roman" w:hAnsi="Times New Roman"/>
          <w:spacing w:val="-4"/>
          <w:sz w:val="24"/>
          <w:szCs w:val="24"/>
        </w:rPr>
      </w:pPr>
    </w:p>
    <w:p w14:paraId="579E9548" w14:textId="77777777" w:rsidR="00850E0E" w:rsidRPr="001340EC" w:rsidRDefault="00946D55"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6.2.</w:t>
      </w:r>
      <w:r w:rsidR="001C112F" w:rsidRPr="001340EC">
        <w:rPr>
          <w:rFonts w:ascii="Times New Roman" w:hAnsi="Times New Roman"/>
          <w:b/>
          <w:spacing w:val="-4"/>
          <w:sz w:val="24"/>
          <w:szCs w:val="24"/>
        </w:rPr>
        <w:tab/>
      </w:r>
      <w:r w:rsidR="00850E0E" w:rsidRPr="001340EC">
        <w:rPr>
          <w:rFonts w:ascii="Times New Roman" w:hAnsi="Times New Roman"/>
          <w:b/>
          <w:spacing w:val="-4"/>
          <w:sz w:val="24"/>
          <w:szCs w:val="24"/>
        </w:rPr>
        <w:t>Порядок прохода в служебные здания, помещения ОТИ</w:t>
      </w:r>
    </w:p>
    <w:p w14:paraId="79D1DF11"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03678F4F" w14:textId="77777777" w:rsidR="005B5AD1" w:rsidRPr="001340EC" w:rsidRDefault="005B5AD1" w:rsidP="00E81E11">
      <w:pPr>
        <w:autoSpaceDE w:val="0"/>
        <w:spacing w:after="0" w:line="240" w:lineRule="auto"/>
        <w:ind w:firstLine="567"/>
        <w:jc w:val="both"/>
        <w:rPr>
          <w:rFonts w:ascii="Times New Roman" w:hAnsi="Times New Roman"/>
          <w:spacing w:val="-4"/>
          <w:sz w:val="24"/>
          <w:szCs w:val="24"/>
        </w:rPr>
      </w:pPr>
    </w:p>
    <w:p w14:paraId="36F16E31" w14:textId="4D73C31B" w:rsidR="00F31830" w:rsidRPr="001340EC" w:rsidRDefault="00946D55"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6.3.</w:t>
      </w:r>
      <w:r w:rsidR="001C112F" w:rsidRPr="001340EC">
        <w:rPr>
          <w:rFonts w:ascii="Times New Roman" w:hAnsi="Times New Roman"/>
          <w:b/>
          <w:spacing w:val="-4"/>
          <w:sz w:val="24"/>
          <w:szCs w:val="24"/>
        </w:rPr>
        <w:tab/>
      </w:r>
      <w:r w:rsidR="00DA632A" w:rsidRPr="001340EC">
        <w:rPr>
          <w:rFonts w:ascii="Times New Roman" w:hAnsi="Times New Roman"/>
          <w:b/>
          <w:spacing w:val="-4"/>
          <w:sz w:val="24"/>
          <w:szCs w:val="24"/>
        </w:rPr>
        <w:t>Обязанности</w:t>
      </w:r>
      <w:r w:rsidR="00380DF9" w:rsidRPr="001340EC">
        <w:rPr>
          <w:rFonts w:ascii="Times New Roman" w:hAnsi="Times New Roman"/>
          <w:b/>
          <w:spacing w:val="-4"/>
          <w:sz w:val="24"/>
          <w:szCs w:val="24"/>
        </w:rPr>
        <w:t xml:space="preserve"> юридических лиц и индивидуальных предпринимателей, не являющихся субъектами транспортной инфраструктуры и осуществляющих деятельность на ОТИ, физических лиц, </w:t>
      </w:r>
      <w:r w:rsidR="00DA632A" w:rsidRPr="001340EC">
        <w:rPr>
          <w:rFonts w:ascii="Times New Roman" w:hAnsi="Times New Roman"/>
          <w:b/>
          <w:spacing w:val="-4"/>
          <w:sz w:val="24"/>
          <w:szCs w:val="24"/>
        </w:rPr>
        <w:t>находящихся на ОТИ</w:t>
      </w:r>
      <w:r w:rsidR="006D0EE2" w:rsidRPr="001340EC">
        <w:rPr>
          <w:rFonts w:ascii="Times New Roman" w:hAnsi="Times New Roman"/>
          <w:b/>
          <w:spacing w:val="-4"/>
          <w:sz w:val="24"/>
          <w:szCs w:val="24"/>
        </w:rPr>
        <w:t xml:space="preserve">, </w:t>
      </w:r>
      <w:r w:rsidR="00220574" w:rsidRPr="001340EC">
        <w:rPr>
          <w:rFonts w:ascii="Times New Roman" w:hAnsi="Times New Roman"/>
          <w:b/>
          <w:spacing w:val="-4"/>
          <w:sz w:val="24"/>
          <w:szCs w:val="24"/>
        </w:rPr>
        <w:t xml:space="preserve">в т.ч. </w:t>
      </w:r>
      <w:r w:rsidR="006D0EE2" w:rsidRPr="001340EC">
        <w:rPr>
          <w:rFonts w:ascii="Times New Roman" w:hAnsi="Times New Roman"/>
          <w:b/>
          <w:spacing w:val="-4"/>
          <w:sz w:val="24"/>
          <w:szCs w:val="24"/>
        </w:rPr>
        <w:t>в зоне транспортной безопасности (её секторах</w:t>
      </w:r>
      <w:r w:rsidR="00220574" w:rsidRPr="001340EC">
        <w:rPr>
          <w:rFonts w:ascii="Times New Roman" w:hAnsi="Times New Roman"/>
          <w:b/>
          <w:spacing w:val="-4"/>
          <w:sz w:val="24"/>
          <w:szCs w:val="24"/>
        </w:rPr>
        <w:t>) и</w:t>
      </w:r>
      <w:r w:rsidR="006D0EE2" w:rsidRPr="001340EC">
        <w:rPr>
          <w:rFonts w:ascii="Times New Roman" w:hAnsi="Times New Roman"/>
          <w:b/>
          <w:spacing w:val="-4"/>
          <w:sz w:val="24"/>
          <w:szCs w:val="24"/>
        </w:rPr>
        <w:t xml:space="preserve"> на критических элементах ОТИ</w:t>
      </w:r>
    </w:p>
    <w:p w14:paraId="671D12E2"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616A5412" w14:textId="77777777" w:rsidR="005B5AD1" w:rsidRPr="001340EC" w:rsidRDefault="005B5AD1" w:rsidP="00E81E11">
      <w:pPr>
        <w:autoSpaceDE w:val="0"/>
        <w:spacing w:after="0" w:line="240" w:lineRule="auto"/>
        <w:ind w:firstLine="567"/>
        <w:jc w:val="both"/>
        <w:rPr>
          <w:rFonts w:ascii="Times New Roman" w:hAnsi="Times New Roman"/>
          <w:b/>
          <w:spacing w:val="-4"/>
          <w:sz w:val="24"/>
          <w:szCs w:val="24"/>
        </w:rPr>
      </w:pPr>
    </w:p>
    <w:p w14:paraId="47282CED" w14:textId="77777777" w:rsidR="00305C2B" w:rsidRPr="001340EC" w:rsidRDefault="004D73EA"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z w:val="24"/>
          <w:szCs w:val="24"/>
        </w:rPr>
        <w:t>6.4.</w:t>
      </w:r>
      <w:r w:rsidR="001C112F" w:rsidRPr="001340EC">
        <w:rPr>
          <w:rFonts w:ascii="Times New Roman" w:hAnsi="Times New Roman"/>
          <w:b/>
          <w:sz w:val="24"/>
          <w:szCs w:val="24"/>
        </w:rPr>
        <w:tab/>
      </w:r>
      <w:r w:rsidR="002B7A70" w:rsidRPr="001340EC">
        <w:rPr>
          <w:rFonts w:ascii="Times New Roman" w:hAnsi="Times New Roman"/>
          <w:b/>
          <w:sz w:val="24"/>
          <w:szCs w:val="24"/>
        </w:rPr>
        <w:t>Особенности организации внутриобъектового режим</w:t>
      </w:r>
      <w:r w:rsidR="00305C2B" w:rsidRPr="001340EC">
        <w:rPr>
          <w:rFonts w:ascii="Times New Roman" w:hAnsi="Times New Roman"/>
          <w:b/>
          <w:sz w:val="24"/>
          <w:szCs w:val="24"/>
        </w:rPr>
        <w:t>а</w:t>
      </w:r>
      <w:r w:rsidR="002B7A70" w:rsidRPr="001340EC">
        <w:rPr>
          <w:rFonts w:ascii="Times New Roman" w:hAnsi="Times New Roman"/>
          <w:b/>
          <w:sz w:val="24"/>
          <w:szCs w:val="24"/>
        </w:rPr>
        <w:t xml:space="preserve"> на </w:t>
      </w:r>
      <w:r w:rsidR="00B04930" w:rsidRPr="001340EC">
        <w:rPr>
          <w:rFonts w:ascii="Times New Roman" w:hAnsi="Times New Roman"/>
          <w:b/>
          <w:sz w:val="24"/>
          <w:szCs w:val="24"/>
        </w:rPr>
        <w:t>ОТИ</w:t>
      </w:r>
      <w:r w:rsidR="002B7A70" w:rsidRPr="001340EC">
        <w:rPr>
          <w:rFonts w:ascii="Times New Roman" w:hAnsi="Times New Roman"/>
          <w:b/>
          <w:sz w:val="24"/>
          <w:szCs w:val="24"/>
        </w:rPr>
        <w:t xml:space="preserve"> </w:t>
      </w:r>
      <w:r w:rsidR="00305C2B" w:rsidRPr="001340EC">
        <w:rPr>
          <w:rFonts w:ascii="Times New Roman" w:hAnsi="Times New Roman"/>
          <w:b/>
          <w:spacing w:val="-4"/>
          <w:sz w:val="24"/>
          <w:szCs w:val="24"/>
        </w:rPr>
        <w:t xml:space="preserve">при установлении </w:t>
      </w:r>
      <w:r w:rsidR="001F28C8" w:rsidRPr="001340EC">
        <w:rPr>
          <w:rFonts w:ascii="Times New Roman" w:hAnsi="Times New Roman"/>
          <w:b/>
          <w:spacing w:val="-4"/>
          <w:sz w:val="24"/>
          <w:szCs w:val="24"/>
        </w:rPr>
        <w:t>в отношении</w:t>
      </w:r>
      <w:r w:rsidRPr="001340EC">
        <w:rPr>
          <w:rFonts w:ascii="Times New Roman" w:hAnsi="Times New Roman"/>
          <w:b/>
          <w:spacing w:val="-4"/>
          <w:sz w:val="24"/>
          <w:szCs w:val="24"/>
        </w:rPr>
        <w:t xml:space="preserve"> </w:t>
      </w:r>
      <w:r w:rsidR="00305C2B" w:rsidRPr="001340EC">
        <w:rPr>
          <w:rFonts w:ascii="Times New Roman" w:hAnsi="Times New Roman"/>
          <w:b/>
          <w:spacing w:val="-4"/>
          <w:sz w:val="24"/>
          <w:szCs w:val="24"/>
        </w:rPr>
        <w:t>ОТИ уровня безопасности № 2 и уровня безопасности № 3</w:t>
      </w:r>
    </w:p>
    <w:p w14:paraId="6B5059A2" w14:textId="77777777" w:rsidR="001C112F" w:rsidRPr="001340EC" w:rsidRDefault="001C112F" w:rsidP="00E81E11">
      <w:pPr>
        <w:spacing w:after="0" w:line="240" w:lineRule="auto"/>
        <w:ind w:firstLine="567"/>
        <w:jc w:val="both"/>
        <w:rPr>
          <w:rFonts w:ascii="Times New Roman" w:hAnsi="Times New Roman"/>
          <w:b/>
          <w:iCs/>
          <w:sz w:val="24"/>
          <w:szCs w:val="24"/>
        </w:rPr>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p>
    <w:p w14:paraId="048B9E61" w14:textId="77777777" w:rsidR="000204C4" w:rsidRPr="001340EC" w:rsidRDefault="000204C4" w:rsidP="00E81E11">
      <w:pPr>
        <w:autoSpaceDE w:val="0"/>
        <w:spacing w:after="0" w:line="240" w:lineRule="auto"/>
        <w:ind w:firstLine="567"/>
        <w:jc w:val="both"/>
        <w:rPr>
          <w:rFonts w:ascii="Times New Roman" w:hAnsi="Times New Roman"/>
          <w:i/>
          <w:spacing w:val="-4"/>
          <w:sz w:val="24"/>
          <w:szCs w:val="24"/>
        </w:rPr>
      </w:pPr>
    </w:p>
    <w:p w14:paraId="7B47B2E5" w14:textId="49104B88" w:rsidR="00F31830" w:rsidRPr="001340EC" w:rsidRDefault="00220574" w:rsidP="00E81E11">
      <w:pPr>
        <w:autoSpaceDE w:val="0"/>
        <w:spacing w:after="0" w:line="240" w:lineRule="auto"/>
        <w:ind w:firstLine="567"/>
        <w:jc w:val="both"/>
        <w:rPr>
          <w:rFonts w:ascii="Times New Roman" w:hAnsi="Times New Roman"/>
          <w:b/>
          <w:spacing w:val="-4"/>
          <w:sz w:val="24"/>
          <w:szCs w:val="24"/>
        </w:rPr>
      </w:pPr>
      <w:r w:rsidRPr="001340EC">
        <w:rPr>
          <w:rFonts w:ascii="Times New Roman" w:hAnsi="Times New Roman"/>
          <w:b/>
          <w:spacing w:val="-4"/>
          <w:sz w:val="24"/>
          <w:szCs w:val="24"/>
        </w:rPr>
        <w:t>7</w:t>
      </w:r>
      <w:r w:rsidR="00850E0E" w:rsidRPr="001340EC">
        <w:rPr>
          <w:rFonts w:ascii="Times New Roman" w:hAnsi="Times New Roman"/>
          <w:b/>
          <w:spacing w:val="-4"/>
          <w:sz w:val="24"/>
          <w:szCs w:val="24"/>
        </w:rPr>
        <w:t>.</w:t>
      </w:r>
      <w:r w:rsidR="001C112F" w:rsidRPr="001340EC">
        <w:rPr>
          <w:rFonts w:ascii="Times New Roman" w:hAnsi="Times New Roman"/>
          <w:b/>
          <w:spacing w:val="-4"/>
          <w:sz w:val="24"/>
          <w:szCs w:val="24"/>
        </w:rPr>
        <w:tab/>
      </w:r>
      <w:r w:rsidR="00F31830" w:rsidRPr="001340EC">
        <w:rPr>
          <w:rFonts w:ascii="Times New Roman" w:hAnsi="Times New Roman"/>
          <w:b/>
          <w:spacing w:val="-4"/>
          <w:sz w:val="24"/>
          <w:szCs w:val="24"/>
        </w:rPr>
        <w:t>Контроль обеспечения пропускного и внутриобъектового режимов на ОТИ</w:t>
      </w:r>
    </w:p>
    <w:p w14:paraId="2EF0CCB7" w14:textId="27183378" w:rsidR="00D65207" w:rsidRPr="001340EC" w:rsidRDefault="001C112F" w:rsidP="00E81E11">
      <w:pPr>
        <w:spacing w:after="0" w:line="240" w:lineRule="auto"/>
        <w:ind w:firstLine="567"/>
        <w:jc w:val="both"/>
      </w:pPr>
      <w:r w:rsidRPr="001340EC">
        <w:rPr>
          <w:rFonts w:ascii="Times New Roman" w:hAnsi="Times New Roman"/>
          <w:b/>
          <w:iCs/>
          <w:sz w:val="24"/>
          <w:szCs w:val="24"/>
        </w:rPr>
        <w:t>_______________________________________________________________________________________________________________________________________________________________</w:t>
      </w:r>
      <w:r w:rsidR="00D65207" w:rsidRPr="001340EC">
        <w:br w:type="page"/>
      </w:r>
    </w:p>
    <w:p w14:paraId="35BD308C" w14:textId="3F3CE821" w:rsidR="00C5537E" w:rsidRPr="001340EC" w:rsidRDefault="00C5537E" w:rsidP="008410EF">
      <w:pPr>
        <w:pStyle w:val="8"/>
        <w:rPr>
          <w:color w:val="auto"/>
        </w:rPr>
      </w:pPr>
      <w:bookmarkStart w:id="1140" w:name="_Toc192517357"/>
      <w:bookmarkStart w:id="1141" w:name="_Toc192517683"/>
      <w:bookmarkStart w:id="1142" w:name="_Toc192517782"/>
      <w:bookmarkStart w:id="1143" w:name="_Toc192517881"/>
      <w:bookmarkStart w:id="1144" w:name="_Toc192593473"/>
      <w:bookmarkStart w:id="1145" w:name="_Toc192593571"/>
      <w:bookmarkStart w:id="1146" w:name="_Toc192593780"/>
      <w:bookmarkStart w:id="1147" w:name="_Toc192593949"/>
      <w:bookmarkStart w:id="1148" w:name="_Toc192594048"/>
      <w:bookmarkStart w:id="1149" w:name="_Toc192594147"/>
      <w:bookmarkStart w:id="1150" w:name="_Toc192594246"/>
      <w:bookmarkStart w:id="1151" w:name="_Toc192595240"/>
      <w:bookmarkStart w:id="1152" w:name="_Toc192595339"/>
      <w:bookmarkStart w:id="1153" w:name="_Toc192595438"/>
      <w:bookmarkStart w:id="1154" w:name="_Toc192604699"/>
      <w:bookmarkStart w:id="1155" w:name="_Toc192604799"/>
      <w:bookmarkStart w:id="1156" w:name="_Toc192604999"/>
      <w:bookmarkStart w:id="1157" w:name="_Toc192606025"/>
      <w:bookmarkStart w:id="1158" w:name="_Toc192606125"/>
      <w:bookmarkStart w:id="1159" w:name="_Toc192606225"/>
      <w:bookmarkStart w:id="1160" w:name="_Toc192606325"/>
      <w:bookmarkStart w:id="1161" w:name="_Toc198566513"/>
      <w:bookmarkStart w:id="1162" w:name="_Toc198569323"/>
      <w:r w:rsidRPr="001340EC">
        <w:rPr>
          <w:color w:val="auto"/>
        </w:rPr>
        <w:lastRenderedPageBreak/>
        <w:t>Приложение № 1</w:t>
      </w:r>
      <w:r w:rsidR="00B837E5" w:rsidRPr="001340EC">
        <w:rPr>
          <w:color w:val="auto"/>
        </w:rPr>
        <w:br/>
      </w:r>
      <w:r w:rsidRPr="001340EC">
        <w:rPr>
          <w:color w:val="auto"/>
        </w:rPr>
        <w:t>к Положению (инструкции) о</w:t>
      </w:r>
      <w:r w:rsidR="00B837E5" w:rsidRPr="001340EC">
        <w:rPr>
          <w:color w:val="auto"/>
        </w:rPr>
        <w:br/>
      </w:r>
      <w:r w:rsidRPr="001340EC">
        <w:rPr>
          <w:color w:val="auto"/>
        </w:rPr>
        <w:t>пропускном и внутриобъектовом режимах</w:t>
      </w:r>
      <w:r w:rsidR="00B837E5" w:rsidRPr="001340EC">
        <w:rPr>
          <w:color w:val="auto"/>
        </w:rPr>
        <w:br/>
      </w:r>
      <w:r w:rsidRPr="001340EC">
        <w:rPr>
          <w:color w:val="auto"/>
        </w:rPr>
        <w:t>на объекте транспортной инфраструктуры</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5B60966C" w14:textId="77777777" w:rsidR="00C5537E" w:rsidRPr="001340EC" w:rsidRDefault="00C5537E" w:rsidP="00E81E11">
      <w:pPr>
        <w:autoSpaceDE w:val="0"/>
        <w:spacing w:after="0" w:line="240" w:lineRule="auto"/>
        <w:ind w:firstLine="709"/>
        <w:jc w:val="both"/>
        <w:rPr>
          <w:rFonts w:ascii="Times New Roman" w:hAnsi="Times New Roman"/>
          <w:sz w:val="28"/>
          <w:szCs w:val="28"/>
        </w:rPr>
      </w:pPr>
    </w:p>
    <w:p w14:paraId="06665092" w14:textId="0F91C868" w:rsidR="002B7A70" w:rsidRPr="001340EC" w:rsidRDefault="002B7A70" w:rsidP="008410EF">
      <w:pPr>
        <w:pStyle w:val="9"/>
        <w:rPr>
          <w:color w:val="auto"/>
        </w:rPr>
      </w:pPr>
      <w:bookmarkStart w:id="1163" w:name="_Toc192517358"/>
      <w:bookmarkStart w:id="1164" w:name="_Toc192517684"/>
      <w:bookmarkStart w:id="1165" w:name="_Toc192517783"/>
      <w:bookmarkStart w:id="1166" w:name="_Toc192517882"/>
      <w:bookmarkStart w:id="1167" w:name="_Toc192593950"/>
      <w:bookmarkStart w:id="1168" w:name="_Toc192594049"/>
      <w:bookmarkStart w:id="1169" w:name="_Toc192594148"/>
      <w:bookmarkStart w:id="1170" w:name="_Toc192594247"/>
      <w:bookmarkStart w:id="1171" w:name="_Toc192595241"/>
      <w:bookmarkStart w:id="1172" w:name="_Toc192595340"/>
      <w:bookmarkStart w:id="1173" w:name="_Toc192595439"/>
      <w:bookmarkStart w:id="1174" w:name="_Toc192604700"/>
      <w:bookmarkStart w:id="1175" w:name="_Toc192604800"/>
      <w:bookmarkStart w:id="1176" w:name="_Toc192605000"/>
      <w:bookmarkStart w:id="1177" w:name="_Toc192606026"/>
      <w:bookmarkStart w:id="1178" w:name="_Toc192606126"/>
      <w:bookmarkStart w:id="1179" w:name="_Toc192606226"/>
      <w:bookmarkStart w:id="1180" w:name="_Toc192606326"/>
      <w:bookmarkStart w:id="1181" w:name="_Toc198566514"/>
      <w:bookmarkStart w:id="1182" w:name="_Toc198569324"/>
      <w:r w:rsidRPr="001340EC">
        <w:rPr>
          <w:color w:val="auto"/>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w:t>
      </w:r>
      <w:r w:rsidR="00A16DDF" w:rsidRPr="001340EC">
        <w:rPr>
          <w:color w:val="auto"/>
        </w:rPr>
        <w:t>ект транспортной инфраструктуры</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1E2DA1D2" w14:textId="77777777" w:rsidR="00E46F92" w:rsidRPr="001340EC" w:rsidRDefault="00E46F92" w:rsidP="00E81E11">
      <w:pPr>
        <w:autoSpaceDE w:val="0"/>
        <w:spacing w:after="0" w:line="240" w:lineRule="auto"/>
        <w:ind w:firstLine="567"/>
        <w:jc w:val="both"/>
        <w:rPr>
          <w:rFonts w:ascii="Times New Roman" w:hAnsi="Times New Roman"/>
          <w:b/>
          <w:sz w:val="24"/>
          <w:szCs w:val="24"/>
        </w:rPr>
      </w:pPr>
    </w:p>
    <w:p w14:paraId="3C77750C" w14:textId="77777777" w:rsidR="00E52A17" w:rsidRPr="001340EC" w:rsidRDefault="00B17599" w:rsidP="00E52A17">
      <w:pPr>
        <w:pStyle w:val="a3"/>
        <w:numPr>
          <w:ilvl w:val="0"/>
          <w:numId w:val="7"/>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w:t>
      </w:r>
      <w:r w:rsidR="00E52A17" w:rsidRPr="001340EC">
        <w:rPr>
          <w:rFonts w:ascii="Times New Roman" w:hAnsi="Times New Roman"/>
          <w:b/>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AB54874" w14:textId="14452A61" w:rsidR="00E46F92" w:rsidRPr="001340EC" w:rsidRDefault="00E46F92" w:rsidP="00E52A17">
      <w:pPr>
        <w:pStyle w:val="a3"/>
        <w:autoSpaceDE w:val="0"/>
        <w:spacing w:after="0" w:line="240" w:lineRule="auto"/>
        <w:ind w:left="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67A94AE0" w14:textId="77777777" w:rsidR="00E46F92" w:rsidRPr="001340EC" w:rsidRDefault="00E46F92" w:rsidP="00E52A17">
      <w:pPr>
        <w:pStyle w:val="a3"/>
        <w:autoSpaceDE w:val="0"/>
        <w:spacing w:after="0" w:line="240" w:lineRule="auto"/>
        <w:ind w:left="567"/>
        <w:jc w:val="both"/>
        <w:rPr>
          <w:rFonts w:ascii="Times New Roman" w:hAnsi="Times New Roman"/>
          <w:b/>
          <w:sz w:val="24"/>
          <w:szCs w:val="24"/>
        </w:rPr>
      </w:pPr>
    </w:p>
    <w:p w14:paraId="3DD2D51C" w14:textId="77777777" w:rsidR="00E52A17" w:rsidRPr="001340EC" w:rsidRDefault="00B17599" w:rsidP="00E52A17">
      <w:pPr>
        <w:pStyle w:val="a3"/>
        <w:numPr>
          <w:ilvl w:val="0"/>
          <w:numId w:val="7"/>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w:t>
      </w:r>
      <w:r w:rsidR="00E52A17" w:rsidRPr="001340EC">
        <w:rPr>
          <w:rFonts w:ascii="Times New Roman" w:hAnsi="Times New Roman"/>
          <w:b/>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9C4CA93" w14:textId="029C3611" w:rsidR="001C112F" w:rsidRPr="001340EC" w:rsidRDefault="001C112F" w:rsidP="00E52A17">
      <w:pPr>
        <w:pStyle w:val="a3"/>
        <w:autoSpaceDE w:val="0"/>
        <w:spacing w:after="0" w:line="240" w:lineRule="auto"/>
        <w:ind w:left="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0D9C5394" w14:textId="77777777" w:rsidR="001C112F" w:rsidRPr="001340EC" w:rsidRDefault="001C112F" w:rsidP="00E81E11">
      <w:pPr>
        <w:pStyle w:val="a3"/>
        <w:autoSpaceDE w:val="0"/>
        <w:spacing w:after="0" w:line="240" w:lineRule="auto"/>
        <w:ind w:left="567"/>
        <w:jc w:val="both"/>
        <w:rPr>
          <w:rFonts w:ascii="Times New Roman" w:hAnsi="Times New Roman"/>
          <w:sz w:val="24"/>
          <w:szCs w:val="24"/>
        </w:rPr>
      </w:pPr>
    </w:p>
    <w:p w14:paraId="413F1714" w14:textId="77777777" w:rsidR="0002777A" w:rsidRPr="001340EC" w:rsidRDefault="009C6754" w:rsidP="00E81E11">
      <w:pPr>
        <w:pStyle w:val="a3"/>
        <w:numPr>
          <w:ilvl w:val="1"/>
          <w:numId w:val="8"/>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учёта допуска физических лиц в зо</w:t>
      </w:r>
      <w:r w:rsidR="00EA7FAB" w:rsidRPr="001340EC">
        <w:rPr>
          <w:rFonts w:ascii="Times New Roman" w:hAnsi="Times New Roman"/>
          <w:b/>
          <w:sz w:val="24"/>
          <w:szCs w:val="24"/>
        </w:rPr>
        <w:t>ну транспортной безопасности</w:t>
      </w:r>
      <w:r w:rsidR="00F86C39" w:rsidRPr="001340EC">
        <w:rPr>
          <w:rFonts w:ascii="Times New Roman" w:hAnsi="Times New Roman"/>
          <w:b/>
          <w:sz w:val="24"/>
          <w:szCs w:val="24"/>
        </w:rPr>
        <w:t>, ее части</w:t>
      </w:r>
      <w:r w:rsidR="00EA7FAB" w:rsidRPr="001340EC">
        <w:rPr>
          <w:rFonts w:ascii="Times New Roman" w:hAnsi="Times New Roman"/>
          <w:b/>
          <w:sz w:val="24"/>
          <w:szCs w:val="24"/>
        </w:rPr>
        <w:t xml:space="preserve"> и</w:t>
      </w:r>
      <w:r w:rsidRPr="001340EC">
        <w:rPr>
          <w:rFonts w:ascii="Times New Roman" w:hAnsi="Times New Roman"/>
          <w:b/>
          <w:sz w:val="24"/>
          <w:szCs w:val="24"/>
        </w:rPr>
        <w:t xml:space="preserve"> на критические элементы</w:t>
      </w:r>
      <w:r w:rsidR="008A458B" w:rsidRPr="001340EC">
        <w:rPr>
          <w:rFonts w:ascii="Times New Roman" w:hAnsi="Times New Roman"/>
          <w:b/>
          <w:sz w:val="24"/>
          <w:szCs w:val="24"/>
        </w:rPr>
        <w:t xml:space="preserve"> </w:t>
      </w:r>
      <w:r w:rsidR="001100F3" w:rsidRPr="001340EC">
        <w:rPr>
          <w:rFonts w:ascii="Times New Roman" w:hAnsi="Times New Roman"/>
          <w:b/>
          <w:sz w:val="24"/>
          <w:szCs w:val="24"/>
        </w:rPr>
        <w:t xml:space="preserve">ОТИ </w:t>
      </w:r>
      <w:r w:rsidRPr="001340EC">
        <w:rPr>
          <w:rFonts w:ascii="Times New Roman" w:hAnsi="Times New Roman"/>
          <w:b/>
          <w:sz w:val="24"/>
          <w:szCs w:val="24"/>
        </w:rPr>
        <w:t xml:space="preserve">при использовании системы </w:t>
      </w:r>
      <w:r w:rsidR="00EA7FAB" w:rsidRPr="001340EC">
        <w:rPr>
          <w:rFonts w:ascii="Times New Roman" w:hAnsi="Times New Roman"/>
          <w:b/>
          <w:sz w:val="24"/>
          <w:szCs w:val="24"/>
        </w:rPr>
        <w:t xml:space="preserve">и средств </w:t>
      </w:r>
      <w:r w:rsidRPr="001340EC">
        <w:rPr>
          <w:rFonts w:ascii="Times New Roman" w:hAnsi="Times New Roman"/>
          <w:b/>
          <w:sz w:val="24"/>
          <w:szCs w:val="24"/>
        </w:rPr>
        <w:t>контроля доступа (далее – СКД), в т.ч. с применением биометрических устройств</w:t>
      </w:r>
      <w:r w:rsidR="0002777A" w:rsidRPr="001340EC">
        <w:rPr>
          <w:rFonts w:ascii="Times New Roman" w:hAnsi="Times New Roman"/>
          <w:b/>
          <w:sz w:val="24"/>
          <w:szCs w:val="24"/>
        </w:rPr>
        <w:t>, по постоянным пропускам</w:t>
      </w:r>
    </w:p>
    <w:p w14:paraId="2C652A97" w14:textId="63F6C795"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401FB1E8" w14:textId="77777777" w:rsidR="00E46F92" w:rsidRPr="001340EC" w:rsidRDefault="00E46F92" w:rsidP="00E81E11">
      <w:pPr>
        <w:pStyle w:val="a3"/>
        <w:autoSpaceDE w:val="0"/>
        <w:spacing w:after="0" w:line="240" w:lineRule="auto"/>
        <w:ind w:left="567"/>
        <w:jc w:val="both"/>
        <w:rPr>
          <w:rFonts w:ascii="Times New Roman" w:hAnsi="Times New Roman"/>
          <w:sz w:val="24"/>
          <w:szCs w:val="24"/>
        </w:rPr>
      </w:pPr>
    </w:p>
    <w:p w14:paraId="1AF8DCF6" w14:textId="77777777" w:rsidR="00186870" w:rsidRPr="001340EC" w:rsidRDefault="00186870"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использования СКД для учёта допуска физических лиц в зону транспортной безопасности, ее части и на критические элементы ОТИ</w:t>
      </w:r>
    </w:p>
    <w:p w14:paraId="58418E60" w14:textId="0D539D3D" w:rsidR="00186870" w:rsidRPr="001340EC" w:rsidRDefault="00186870"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65FFDDE0" w14:textId="77777777" w:rsidR="00186870" w:rsidRPr="001340EC" w:rsidRDefault="00186870" w:rsidP="00E81E11">
      <w:pPr>
        <w:pStyle w:val="a3"/>
        <w:autoSpaceDE w:val="0"/>
        <w:spacing w:after="0" w:line="240" w:lineRule="auto"/>
        <w:ind w:left="567"/>
        <w:jc w:val="both"/>
        <w:rPr>
          <w:rFonts w:ascii="Times New Roman" w:hAnsi="Times New Roman"/>
          <w:b/>
          <w:sz w:val="24"/>
          <w:szCs w:val="24"/>
        </w:rPr>
      </w:pPr>
    </w:p>
    <w:p w14:paraId="23EFD4E3" w14:textId="77777777" w:rsidR="00186870" w:rsidRPr="001340EC" w:rsidRDefault="00186870"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ведения электронного журнала регистрации допуска физических лиц в зону транспортной безопасности, ее части и на критические элементы ОТИ</w:t>
      </w:r>
    </w:p>
    <w:p w14:paraId="42C6BB44" w14:textId="5BC3D52C" w:rsidR="00186870" w:rsidRPr="001340EC" w:rsidRDefault="00186870"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5D0AFF63" w14:textId="77777777" w:rsidR="00186870" w:rsidRPr="001340EC" w:rsidRDefault="00186870" w:rsidP="00E81E11">
      <w:pPr>
        <w:pStyle w:val="a3"/>
        <w:autoSpaceDE w:val="0"/>
        <w:spacing w:after="0" w:line="240" w:lineRule="auto"/>
        <w:ind w:left="567"/>
        <w:jc w:val="both"/>
        <w:rPr>
          <w:rFonts w:ascii="Times New Roman" w:hAnsi="Times New Roman"/>
          <w:b/>
          <w:sz w:val="24"/>
          <w:szCs w:val="24"/>
        </w:rPr>
      </w:pPr>
    </w:p>
    <w:p w14:paraId="09F45116" w14:textId="77777777" w:rsidR="00E46F92" w:rsidRPr="001340EC" w:rsidRDefault="00EA7FAB"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просмотра и печати протокола работы СКД по </w:t>
      </w:r>
      <w:r w:rsidR="006E611D" w:rsidRPr="001340EC">
        <w:rPr>
          <w:rFonts w:ascii="Times New Roman" w:hAnsi="Times New Roman"/>
          <w:b/>
          <w:sz w:val="24"/>
          <w:szCs w:val="24"/>
        </w:rPr>
        <w:t>учёту</w:t>
      </w:r>
      <w:r w:rsidRPr="001340EC">
        <w:rPr>
          <w:rFonts w:ascii="Times New Roman" w:hAnsi="Times New Roman"/>
          <w:b/>
          <w:sz w:val="24"/>
          <w:szCs w:val="24"/>
        </w:rPr>
        <w:t xml:space="preserve"> регистрации допуска физических лиц в зону транспортной безопасности</w:t>
      </w:r>
      <w:r w:rsidR="00F86C39"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w:t>
      </w:r>
      <w:r w:rsidR="001100F3" w:rsidRPr="001340EC">
        <w:rPr>
          <w:rFonts w:ascii="Times New Roman" w:hAnsi="Times New Roman"/>
          <w:b/>
          <w:sz w:val="24"/>
          <w:szCs w:val="24"/>
        </w:rPr>
        <w:t xml:space="preserve"> ОТИ</w:t>
      </w:r>
    </w:p>
    <w:p w14:paraId="7CD75D7B" w14:textId="7A3D07C2"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w:t>
      </w:r>
      <w:r w:rsidR="00BE2D85" w:rsidRPr="001340EC">
        <w:rPr>
          <w:rFonts w:ascii="Times New Roman" w:hAnsi="Times New Roman"/>
          <w:b/>
          <w:sz w:val="24"/>
          <w:szCs w:val="24"/>
        </w:rPr>
        <w:t>_______________________________</w:t>
      </w:r>
    </w:p>
    <w:p w14:paraId="6D2A2321" w14:textId="77777777" w:rsidR="00EA7FAB" w:rsidRPr="001340EC" w:rsidRDefault="00EA7FAB" w:rsidP="00E81E11">
      <w:pPr>
        <w:pStyle w:val="a3"/>
        <w:autoSpaceDE w:val="0"/>
        <w:spacing w:after="0" w:line="240" w:lineRule="auto"/>
        <w:ind w:left="567"/>
        <w:jc w:val="both"/>
        <w:rPr>
          <w:rFonts w:ascii="Times New Roman" w:hAnsi="Times New Roman"/>
          <w:b/>
          <w:sz w:val="24"/>
          <w:szCs w:val="24"/>
        </w:rPr>
      </w:pPr>
    </w:p>
    <w:p w14:paraId="0492951D" w14:textId="77777777" w:rsidR="00E46F92" w:rsidRPr="001340EC" w:rsidRDefault="00EA7FAB"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архивирования информации по учёту регистрации допуска физических лиц в зону транспортной безопасности</w:t>
      </w:r>
      <w:r w:rsidR="00F86C39"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w:t>
      </w:r>
      <w:r w:rsidR="001100F3" w:rsidRPr="001340EC">
        <w:rPr>
          <w:rFonts w:ascii="Times New Roman" w:hAnsi="Times New Roman"/>
          <w:b/>
          <w:sz w:val="24"/>
          <w:szCs w:val="24"/>
        </w:rPr>
        <w:t xml:space="preserve"> ОТИ</w:t>
      </w:r>
    </w:p>
    <w:p w14:paraId="066F3136" w14:textId="125FA852" w:rsidR="00EA7FAB"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7AC91B97" w14:textId="77777777" w:rsidR="00BE2D85" w:rsidRPr="001340EC" w:rsidRDefault="00BE2D85" w:rsidP="00E81E11">
      <w:pPr>
        <w:spacing w:after="0" w:line="240" w:lineRule="auto"/>
        <w:ind w:firstLine="567"/>
        <w:jc w:val="both"/>
        <w:rPr>
          <w:rFonts w:ascii="Times New Roman" w:hAnsi="Times New Roman"/>
          <w:b/>
          <w:sz w:val="24"/>
          <w:szCs w:val="24"/>
        </w:rPr>
      </w:pPr>
    </w:p>
    <w:p w14:paraId="72BF9684" w14:textId="77777777" w:rsidR="00E46F92" w:rsidRPr="001340EC" w:rsidRDefault="0002777A"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учёта допуска физических лиц в зону транспортной безопасности</w:t>
      </w:r>
      <w:r w:rsidR="00F86C39"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w:t>
      </w:r>
      <w:r w:rsidR="001100F3" w:rsidRPr="001340EC">
        <w:rPr>
          <w:rFonts w:ascii="Times New Roman" w:hAnsi="Times New Roman"/>
          <w:b/>
          <w:sz w:val="24"/>
          <w:szCs w:val="24"/>
        </w:rPr>
        <w:t xml:space="preserve"> ОТИ</w:t>
      </w:r>
      <w:r w:rsidRPr="001340EC">
        <w:rPr>
          <w:rFonts w:ascii="Times New Roman" w:hAnsi="Times New Roman"/>
          <w:b/>
          <w:sz w:val="24"/>
          <w:szCs w:val="24"/>
        </w:rPr>
        <w:t xml:space="preserve"> без использования СКД по постоянным пропускам</w:t>
      </w:r>
    </w:p>
    <w:p w14:paraId="3AFE451B" w14:textId="214AAB2D"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47AE0017" w14:textId="77777777" w:rsidR="0002777A" w:rsidRPr="001340EC" w:rsidRDefault="0002777A" w:rsidP="00E81E11">
      <w:pPr>
        <w:pStyle w:val="a3"/>
        <w:autoSpaceDE w:val="0"/>
        <w:spacing w:after="0" w:line="240" w:lineRule="auto"/>
        <w:ind w:left="567"/>
        <w:jc w:val="both"/>
        <w:rPr>
          <w:rFonts w:ascii="Times New Roman" w:hAnsi="Times New Roman"/>
          <w:b/>
          <w:szCs w:val="24"/>
        </w:rPr>
      </w:pPr>
    </w:p>
    <w:p w14:paraId="79463FAE" w14:textId="77777777" w:rsidR="00E46F92" w:rsidRPr="001340EC" w:rsidRDefault="0002777A"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lastRenderedPageBreak/>
        <w:t>Порядок учёта допуска физических лиц в зону транспортной безопасности</w:t>
      </w:r>
      <w:r w:rsidR="00F86C39"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 </w:t>
      </w:r>
      <w:r w:rsidR="001100F3" w:rsidRPr="001340EC">
        <w:rPr>
          <w:rFonts w:ascii="Times New Roman" w:hAnsi="Times New Roman"/>
          <w:b/>
          <w:sz w:val="24"/>
          <w:szCs w:val="24"/>
        </w:rPr>
        <w:t xml:space="preserve">ОТИ </w:t>
      </w:r>
      <w:r w:rsidRPr="001340EC">
        <w:rPr>
          <w:rFonts w:ascii="Times New Roman" w:hAnsi="Times New Roman"/>
          <w:b/>
          <w:sz w:val="24"/>
          <w:szCs w:val="24"/>
        </w:rPr>
        <w:t>по разовым пропускам</w:t>
      </w:r>
    </w:p>
    <w:p w14:paraId="1705E170" w14:textId="4895A714"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57A63677" w14:textId="77777777" w:rsidR="0002777A" w:rsidRPr="001340EC" w:rsidRDefault="0002777A" w:rsidP="00E81E11">
      <w:pPr>
        <w:pStyle w:val="a3"/>
        <w:autoSpaceDE w:val="0"/>
        <w:spacing w:after="0" w:line="240" w:lineRule="auto"/>
        <w:ind w:left="567"/>
        <w:jc w:val="both"/>
        <w:rPr>
          <w:rFonts w:ascii="Times New Roman" w:hAnsi="Times New Roman"/>
          <w:b/>
          <w:szCs w:val="24"/>
        </w:rPr>
      </w:pPr>
    </w:p>
    <w:p w14:paraId="1E845696" w14:textId="77777777" w:rsidR="00E46F92" w:rsidRPr="001340EC"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учёта допуска пожарно-спасательных </w:t>
      </w:r>
      <w:r w:rsidR="006E611D" w:rsidRPr="001340EC">
        <w:rPr>
          <w:rFonts w:ascii="Times New Roman" w:hAnsi="Times New Roman"/>
          <w:b/>
          <w:sz w:val="24"/>
          <w:szCs w:val="24"/>
        </w:rPr>
        <w:t>расчётов</w:t>
      </w:r>
      <w:r w:rsidRPr="001340EC">
        <w:rPr>
          <w:rFonts w:ascii="Times New Roman" w:hAnsi="Times New Roman"/>
          <w:b/>
          <w:sz w:val="24"/>
          <w:szCs w:val="24"/>
        </w:rPr>
        <w:t>,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для эвакуации пострадавших и тяжелобольных, а также уполномоченных представителей подразделений федеральных органов исполнительной власти, осуществляющих деятельность на ОТИ или прибывающих на ОТИ для выполнения служебных задач и функций</w:t>
      </w:r>
      <w:r w:rsidR="00F86C39" w:rsidRPr="001340EC">
        <w:rPr>
          <w:rFonts w:ascii="Times New Roman" w:hAnsi="Times New Roman"/>
          <w:b/>
          <w:sz w:val="24"/>
          <w:szCs w:val="24"/>
        </w:rPr>
        <w:t xml:space="preserve"> в зону транспортной безопасности, ее части и на критические элементы</w:t>
      </w:r>
      <w:r w:rsidR="001100F3" w:rsidRPr="001340EC">
        <w:rPr>
          <w:rFonts w:ascii="Times New Roman" w:hAnsi="Times New Roman"/>
          <w:b/>
          <w:sz w:val="24"/>
          <w:szCs w:val="24"/>
        </w:rPr>
        <w:t xml:space="preserve"> ОТИ</w:t>
      </w:r>
    </w:p>
    <w:p w14:paraId="55FA8CC9" w14:textId="303779EA"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07F7E220" w14:textId="77777777" w:rsidR="000F096E" w:rsidRPr="001340EC" w:rsidRDefault="000F096E" w:rsidP="00E81E11">
      <w:pPr>
        <w:pStyle w:val="a3"/>
        <w:autoSpaceDE w:val="0"/>
        <w:spacing w:after="0" w:line="240" w:lineRule="auto"/>
        <w:ind w:left="567"/>
        <w:jc w:val="both"/>
        <w:rPr>
          <w:rFonts w:ascii="Times New Roman" w:hAnsi="Times New Roman"/>
          <w:szCs w:val="24"/>
        </w:rPr>
      </w:pPr>
    </w:p>
    <w:p w14:paraId="4BAA96B4" w14:textId="77777777" w:rsidR="00E46F92" w:rsidRPr="001340EC"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w:t>
      </w:r>
      <w:r w:rsidR="00F86C39" w:rsidRPr="001340EC">
        <w:rPr>
          <w:rFonts w:ascii="Times New Roman" w:hAnsi="Times New Roman"/>
          <w:b/>
          <w:sz w:val="24"/>
          <w:szCs w:val="24"/>
        </w:rPr>
        <w:t>учёта</w:t>
      </w:r>
      <w:r w:rsidRPr="001340EC">
        <w:rPr>
          <w:rFonts w:ascii="Times New Roman" w:hAnsi="Times New Roman"/>
          <w:b/>
          <w:sz w:val="24"/>
          <w:szCs w:val="24"/>
        </w:rPr>
        <w:t xml:space="preserve"> допуска автотранспортных средств, самоходных машин, механизмов</w:t>
      </w:r>
      <w:r w:rsidR="00B93A4D" w:rsidRPr="001340EC">
        <w:rPr>
          <w:rFonts w:ascii="Times New Roman" w:hAnsi="Times New Roman"/>
          <w:b/>
          <w:sz w:val="24"/>
          <w:szCs w:val="24"/>
        </w:rPr>
        <w:t xml:space="preserve">, </w:t>
      </w:r>
      <w:r w:rsidRPr="001340EC">
        <w:rPr>
          <w:rFonts w:ascii="Times New Roman" w:hAnsi="Times New Roman"/>
          <w:b/>
          <w:sz w:val="24"/>
          <w:szCs w:val="24"/>
        </w:rPr>
        <w:t>перемещаемых грузов</w:t>
      </w:r>
      <w:r w:rsidR="00B93A4D" w:rsidRPr="001340EC">
        <w:rPr>
          <w:rFonts w:ascii="Times New Roman" w:hAnsi="Times New Roman"/>
          <w:b/>
          <w:sz w:val="24"/>
          <w:szCs w:val="24"/>
        </w:rPr>
        <w:t xml:space="preserve"> и материально-технических объектов</w:t>
      </w:r>
      <w:r w:rsidRPr="001340EC">
        <w:rPr>
          <w:rFonts w:ascii="Times New Roman" w:hAnsi="Times New Roman"/>
          <w:b/>
          <w:sz w:val="24"/>
          <w:szCs w:val="24"/>
        </w:rPr>
        <w:t xml:space="preserve"> в зону транспортной безопасности</w:t>
      </w:r>
      <w:r w:rsidR="00F86C39"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w:t>
      </w:r>
      <w:r w:rsidR="001100F3" w:rsidRPr="001340EC">
        <w:rPr>
          <w:rFonts w:ascii="Times New Roman" w:hAnsi="Times New Roman"/>
          <w:b/>
          <w:sz w:val="24"/>
          <w:szCs w:val="24"/>
        </w:rPr>
        <w:t xml:space="preserve"> ОТИ</w:t>
      </w:r>
    </w:p>
    <w:p w14:paraId="6A645041" w14:textId="5B4CE311"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2567B7CA" w14:textId="77777777" w:rsidR="0002777A" w:rsidRPr="001340EC" w:rsidRDefault="0002777A" w:rsidP="00E81E11">
      <w:pPr>
        <w:pStyle w:val="a3"/>
        <w:autoSpaceDE w:val="0"/>
        <w:spacing w:after="0" w:line="240" w:lineRule="auto"/>
        <w:ind w:left="567"/>
        <w:jc w:val="both"/>
        <w:rPr>
          <w:rFonts w:ascii="Times New Roman" w:hAnsi="Times New Roman"/>
          <w:szCs w:val="24"/>
        </w:rPr>
      </w:pPr>
    </w:p>
    <w:p w14:paraId="1702829F" w14:textId="77777777" w:rsidR="00E46F92" w:rsidRPr="001340EC" w:rsidRDefault="00196A62"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учёта допуска </w:t>
      </w:r>
      <w:r w:rsidR="009E05D2" w:rsidRPr="001340EC">
        <w:rPr>
          <w:rFonts w:ascii="Times New Roman" w:hAnsi="Times New Roman"/>
          <w:b/>
          <w:sz w:val="24"/>
          <w:szCs w:val="24"/>
        </w:rPr>
        <w:t xml:space="preserve">предметов и веществ, которые запрещены или ограничены для перемещения в зону транспортной безопасности и на критические элементы ОТИ, </w:t>
      </w:r>
      <w:r w:rsidR="005A7D89" w:rsidRPr="001340EC">
        <w:rPr>
          <w:rFonts w:ascii="Times New Roman" w:hAnsi="Times New Roman"/>
          <w:b/>
          <w:sz w:val="24"/>
          <w:szCs w:val="24"/>
        </w:rPr>
        <w:t>а также</w:t>
      </w:r>
      <w:r w:rsidR="009E05D2" w:rsidRPr="001340EC">
        <w:rPr>
          <w:rFonts w:ascii="Times New Roman" w:hAnsi="Times New Roman"/>
          <w:b/>
          <w:sz w:val="24"/>
          <w:szCs w:val="24"/>
        </w:rPr>
        <w:t xml:space="preserve"> ины</w:t>
      </w:r>
      <w:r w:rsidR="00A44653" w:rsidRPr="001340EC">
        <w:rPr>
          <w:rFonts w:ascii="Times New Roman" w:hAnsi="Times New Roman"/>
          <w:b/>
          <w:sz w:val="24"/>
          <w:szCs w:val="24"/>
        </w:rPr>
        <w:t>х</w:t>
      </w:r>
      <w:r w:rsidR="009E05D2" w:rsidRPr="001340EC">
        <w:rPr>
          <w:rFonts w:ascii="Times New Roman" w:hAnsi="Times New Roman"/>
          <w:b/>
          <w:sz w:val="24"/>
          <w:szCs w:val="24"/>
        </w:rPr>
        <w:t xml:space="preserve"> материально-технически</w:t>
      </w:r>
      <w:r w:rsidR="00A44653" w:rsidRPr="001340EC">
        <w:rPr>
          <w:rFonts w:ascii="Times New Roman" w:hAnsi="Times New Roman"/>
          <w:b/>
          <w:sz w:val="24"/>
          <w:szCs w:val="24"/>
        </w:rPr>
        <w:t>х</w:t>
      </w:r>
      <w:r w:rsidR="009E05D2" w:rsidRPr="001340EC">
        <w:rPr>
          <w:rFonts w:ascii="Times New Roman" w:hAnsi="Times New Roman"/>
          <w:b/>
          <w:sz w:val="24"/>
          <w:szCs w:val="24"/>
        </w:rPr>
        <w:t xml:space="preserve"> объект</w:t>
      </w:r>
      <w:r w:rsidR="00A44653" w:rsidRPr="001340EC">
        <w:rPr>
          <w:rFonts w:ascii="Times New Roman" w:hAnsi="Times New Roman"/>
          <w:b/>
          <w:sz w:val="24"/>
          <w:szCs w:val="24"/>
        </w:rPr>
        <w:t>ов</w:t>
      </w:r>
      <w:r w:rsidR="009E05D2" w:rsidRPr="001340EC">
        <w:rPr>
          <w:rFonts w:ascii="Times New Roman" w:hAnsi="Times New Roman"/>
          <w:b/>
          <w:sz w:val="24"/>
          <w:szCs w:val="24"/>
        </w:rPr>
        <w:t xml:space="preserve">, </w:t>
      </w:r>
      <w:r w:rsidR="00A44653" w:rsidRPr="001340EC">
        <w:rPr>
          <w:rFonts w:ascii="Times New Roman" w:hAnsi="Times New Roman"/>
          <w:b/>
          <w:sz w:val="24"/>
          <w:szCs w:val="24"/>
        </w:rPr>
        <w:t>содержащих такие предметы и вещества, в зону транспортной безопасности, ее част</w:t>
      </w:r>
      <w:r w:rsidR="00186870" w:rsidRPr="001340EC">
        <w:rPr>
          <w:rFonts w:ascii="Times New Roman" w:hAnsi="Times New Roman"/>
          <w:b/>
          <w:sz w:val="24"/>
          <w:szCs w:val="24"/>
        </w:rPr>
        <w:t>и и на критические элементы ОТИ</w:t>
      </w:r>
    </w:p>
    <w:p w14:paraId="5659D71E" w14:textId="2FAFF3F2"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4F9E6D11" w14:textId="77777777" w:rsidR="00196A62" w:rsidRPr="001340EC" w:rsidRDefault="00196A62" w:rsidP="00E81E11">
      <w:pPr>
        <w:pStyle w:val="a3"/>
        <w:autoSpaceDE w:val="0"/>
        <w:spacing w:after="0" w:line="240" w:lineRule="auto"/>
        <w:ind w:left="567"/>
        <w:jc w:val="both"/>
        <w:rPr>
          <w:rFonts w:ascii="Times New Roman" w:hAnsi="Times New Roman"/>
          <w:szCs w:val="24"/>
        </w:rPr>
      </w:pPr>
    </w:p>
    <w:p w14:paraId="0BCB16D8" w14:textId="2920E9A8" w:rsidR="00E46F92" w:rsidRPr="001340EC" w:rsidRDefault="00F86C39"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учёта допуска лиц, провожающих или встречающих пассажиров</w:t>
      </w:r>
      <w:r w:rsidR="008D54EE" w:rsidRPr="001340EC">
        <w:rPr>
          <w:rFonts w:ascii="Times New Roman" w:hAnsi="Times New Roman"/>
          <w:b/>
          <w:sz w:val="24"/>
          <w:szCs w:val="24"/>
        </w:rPr>
        <w:t>,</w:t>
      </w:r>
      <w:r w:rsidRPr="001340EC">
        <w:rPr>
          <w:rFonts w:ascii="Times New Roman" w:hAnsi="Times New Roman"/>
          <w:b/>
          <w:sz w:val="24"/>
          <w:szCs w:val="24"/>
        </w:rPr>
        <w:t xml:space="preserve"> в перевозочный сектор зоны транспортной безопасности </w:t>
      </w:r>
      <w:r w:rsidR="001100F3" w:rsidRPr="001340EC">
        <w:rPr>
          <w:rFonts w:ascii="Times New Roman" w:hAnsi="Times New Roman"/>
          <w:b/>
          <w:sz w:val="24"/>
          <w:szCs w:val="24"/>
        </w:rPr>
        <w:t xml:space="preserve">ОТИ </w:t>
      </w:r>
      <w:r w:rsidRPr="001340EC">
        <w:rPr>
          <w:rFonts w:ascii="Times New Roman" w:hAnsi="Times New Roman"/>
          <w:b/>
          <w:sz w:val="24"/>
          <w:szCs w:val="24"/>
        </w:rPr>
        <w:t xml:space="preserve">при уровне безопасности </w:t>
      </w:r>
      <w:r w:rsidR="00C36642" w:rsidRPr="001340EC">
        <w:rPr>
          <w:rFonts w:ascii="Times New Roman" w:hAnsi="Times New Roman"/>
          <w:b/>
          <w:sz w:val="24"/>
          <w:szCs w:val="24"/>
        </w:rPr>
        <w:t>№</w:t>
      </w:r>
      <w:r w:rsidRPr="001340EC">
        <w:rPr>
          <w:rFonts w:ascii="Times New Roman" w:hAnsi="Times New Roman"/>
          <w:b/>
          <w:sz w:val="24"/>
          <w:szCs w:val="24"/>
        </w:rPr>
        <w:t xml:space="preserve"> 1</w:t>
      </w:r>
    </w:p>
    <w:p w14:paraId="09382501" w14:textId="0C2E4C8E"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49F0443F" w14:textId="77777777" w:rsidR="000F096E" w:rsidRPr="001340EC" w:rsidRDefault="000F096E" w:rsidP="00E81E11">
      <w:pPr>
        <w:pStyle w:val="a3"/>
        <w:autoSpaceDE w:val="0"/>
        <w:spacing w:after="0" w:line="240" w:lineRule="auto"/>
        <w:ind w:left="567"/>
        <w:jc w:val="both"/>
        <w:rPr>
          <w:rFonts w:ascii="Times New Roman" w:hAnsi="Times New Roman"/>
          <w:b/>
          <w:szCs w:val="24"/>
        </w:rPr>
      </w:pPr>
    </w:p>
    <w:p w14:paraId="2176F729" w14:textId="77777777" w:rsidR="00E46F92" w:rsidRPr="001340EC"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ведения </w:t>
      </w:r>
      <w:r w:rsidR="001100F3" w:rsidRPr="001340EC">
        <w:rPr>
          <w:rFonts w:ascii="Times New Roman" w:hAnsi="Times New Roman"/>
          <w:b/>
          <w:sz w:val="24"/>
          <w:szCs w:val="24"/>
        </w:rPr>
        <w:t xml:space="preserve">и сроки хранения </w:t>
      </w:r>
      <w:r w:rsidRPr="001340EC">
        <w:rPr>
          <w:rFonts w:ascii="Times New Roman" w:hAnsi="Times New Roman"/>
          <w:b/>
          <w:sz w:val="24"/>
          <w:szCs w:val="24"/>
        </w:rPr>
        <w:t>журнал</w:t>
      </w:r>
      <w:r w:rsidR="001100F3" w:rsidRPr="001340EC">
        <w:rPr>
          <w:rFonts w:ascii="Times New Roman" w:hAnsi="Times New Roman"/>
          <w:b/>
          <w:sz w:val="24"/>
          <w:szCs w:val="24"/>
        </w:rPr>
        <w:t>ов</w:t>
      </w:r>
      <w:r w:rsidRPr="001340EC">
        <w:rPr>
          <w:rFonts w:ascii="Times New Roman" w:hAnsi="Times New Roman"/>
          <w:b/>
          <w:sz w:val="24"/>
          <w:szCs w:val="24"/>
        </w:rPr>
        <w:t xml:space="preserve"> регистрации допуска физических лиц</w:t>
      </w:r>
      <w:r w:rsidR="001100F3" w:rsidRPr="001340EC">
        <w:rPr>
          <w:rFonts w:ascii="Times New Roman" w:hAnsi="Times New Roman"/>
          <w:b/>
          <w:sz w:val="24"/>
          <w:szCs w:val="24"/>
        </w:rPr>
        <w:t xml:space="preserve">, находящихся при них вещей, автотранспортных средств, самоходных машин, механизмов и перемещаемых грузов </w:t>
      </w:r>
      <w:r w:rsidRPr="001340EC">
        <w:rPr>
          <w:rFonts w:ascii="Times New Roman" w:hAnsi="Times New Roman"/>
          <w:b/>
          <w:sz w:val="24"/>
          <w:szCs w:val="24"/>
        </w:rPr>
        <w:t>в зону транспортной безопасности</w:t>
      </w:r>
      <w:r w:rsidR="001100F3" w:rsidRPr="001340EC">
        <w:rPr>
          <w:rFonts w:ascii="Times New Roman" w:hAnsi="Times New Roman"/>
          <w:b/>
          <w:sz w:val="24"/>
          <w:szCs w:val="24"/>
        </w:rPr>
        <w:t>, ее части</w:t>
      </w:r>
      <w:r w:rsidRPr="001340EC">
        <w:rPr>
          <w:rFonts w:ascii="Times New Roman" w:hAnsi="Times New Roman"/>
          <w:b/>
          <w:sz w:val="24"/>
          <w:szCs w:val="24"/>
        </w:rPr>
        <w:t xml:space="preserve"> и на критические элементы</w:t>
      </w:r>
      <w:r w:rsidR="001100F3" w:rsidRPr="001340EC">
        <w:rPr>
          <w:rFonts w:ascii="Times New Roman" w:hAnsi="Times New Roman"/>
          <w:b/>
          <w:sz w:val="24"/>
          <w:szCs w:val="24"/>
        </w:rPr>
        <w:t xml:space="preserve"> ОТИ</w:t>
      </w:r>
    </w:p>
    <w:p w14:paraId="6BF4A44D" w14:textId="673B9B8E" w:rsidR="00E46F92" w:rsidRPr="001340EC" w:rsidRDefault="00E46F92"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235017F5" w14:textId="77777777" w:rsidR="000F096E" w:rsidRPr="001340EC" w:rsidRDefault="000F096E" w:rsidP="00E81E11">
      <w:pPr>
        <w:pStyle w:val="a3"/>
        <w:autoSpaceDE w:val="0"/>
        <w:spacing w:after="0" w:line="240" w:lineRule="auto"/>
        <w:ind w:left="567"/>
        <w:jc w:val="both"/>
        <w:rPr>
          <w:rFonts w:ascii="Times New Roman" w:hAnsi="Times New Roman"/>
          <w:b/>
          <w:szCs w:val="24"/>
        </w:rPr>
      </w:pPr>
    </w:p>
    <w:p w14:paraId="6E3D797A" w14:textId="2E1FE6FB" w:rsidR="00E036E4" w:rsidRPr="001340EC" w:rsidRDefault="00E036E4" w:rsidP="00E81E11">
      <w:pPr>
        <w:spacing w:after="0" w:line="240" w:lineRule="auto"/>
        <w:rPr>
          <w:rFonts w:ascii="Times New Roman" w:hAnsi="Times New Roman"/>
          <w:sz w:val="18"/>
          <w:szCs w:val="28"/>
        </w:rPr>
      </w:pPr>
      <w:r w:rsidRPr="001340EC">
        <w:rPr>
          <w:rFonts w:ascii="Times New Roman" w:hAnsi="Times New Roman"/>
          <w:sz w:val="18"/>
          <w:szCs w:val="28"/>
        </w:rPr>
        <w:br w:type="page"/>
      </w:r>
    </w:p>
    <w:p w14:paraId="442DA288" w14:textId="059B4E64" w:rsidR="00B837E5" w:rsidRPr="001340EC" w:rsidRDefault="00E036E4" w:rsidP="008410EF">
      <w:pPr>
        <w:pStyle w:val="8"/>
        <w:rPr>
          <w:color w:val="auto"/>
        </w:rPr>
      </w:pPr>
      <w:bookmarkStart w:id="1183" w:name="_Toc192517359"/>
      <w:bookmarkStart w:id="1184" w:name="_Toc192517685"/>
      <w:bookmarkStart w:id="1185" w:name="_Toc192517784"/>
      <w:bookmarkStart w:id="1186" w:name="_Toc192517883"/>
      <w:bookmarkStart w:id="1187" w:name="_Toc192593475"/>
      <w:bookmarkStart w:id="1188" w:name="_Toc192593573"/>
      <w:bookmarkStart w:id="1189" w:name="_Toc192593782"/>
      <w:bookmarkStart w:id="1190" w:name="_Toc192593951"/>
      <w:bookmarkStart w:id="1191" w:name="_Toc192594050"/>
      <w:bookmarkStart w:id="1192" w:name="_Toc192594149"/>
      <w:bookmarkStart w:id="1193" w:name="_Toc192594248"/>
      <w:bookmarkStart w:id="1194" w:name="_Toc192595242"/>
      <w:bookmarkStart w:id="1195" w:name="_Toc192595341"/>
      <w:bookmarkStart w:id="1196" w:name="_Toc192595440"/>
      <w:bookmarkStart w:id="1197" w:name="_Toc192604701"/>
      <w:bookmarkStart w:id="1198" w:name="_Toc192604801"/>
      <w:bookmarkStart w:id="1199" w:name="_Toc192605001"/>
      <w:bookmarkStart w:id="1200" w:name="_Toc192606027"/>
      <w:bookmarkStart w:id="1201" w:name="_Toc192606127"/>
      <w:bookmarkStart w:id="1202" w:name="_Toc192606227"/>
      <w:bookmarkStart w:id="1203" w:name="_Toc192606327"/>
      <w:bookmarkStart w:id="1204" w:name="_Toc198566515"/>
      <w:bookmarkStart w:id="1205" w:name="_Toc198569325"/>
      <w:r w:rsidRPr="001340EC">
        <w:rPr>
          <w:color w:val="auto"/>
        </w:rPr>
        <w:lastRenderedPageBreak/>
        <w:t>Приложение № 2</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18ED0A1F" w14:textId="77777777" w:rsidR="00B7560A" w:rsidRPr="001340EC" w:rsidRDefault="00B7560A" w:rsidP="00E81E11">
      <w:pPr>
        <w:autoSpaceDE w:val="0"/>
        <w:spacing w:after="0" w:line="240" w:lineRule="auto"/>
        <w:ind w:firstLine="709"/>
        <w:jc w:val="both"/>
        <w:rPr>
          <w:rFonts w:ascii="Times New Roman" w:hAnsi="Times New Roman"/>
          <w:sz w:val="18"/>
          <w:szCs w:val="28"/>
        </w:rPr>
      </w:pPr>
    </w:p>
    <w:p w14:paraId="476A3581" w14:textId="2F25BFD7" w:rsidR="00626BBF" w:rsidRPr="001340EC" w:rsidRDefault="00626BBF" w:rsidP="008410EF">
      <w:pPr>
        <w:pStyle w:val="9"/>
        <w:rPr>
          <w:color w:val="auto"/>
        </w:rPr>
      </w:pPr>
      <w:bookmarkStart w:id="1206" w:name="_Toc192517360"/>
      <w:bookmarkStart w:id="1207" w:name="_Toc192517686"/>
      <w:bookmarkStart w:id="1208" w:name="_Toc192517785"/>
      <w:bookmarkStart w:id="1209" w:name="_Toc192517884"/>
      <w:bookmarkStart w:id="1210" w:name="_Toc192593952"/>
      <w:bookmarkStart w:id="1211" w:name="_Toc192594051"/>
      <w:bookmarkStart w:id="1212" w:name="_Toc192594150"/>
      <w:bookmarkStart w:id="1213" w:name="_Toc192594249"/>
      <w:bookmarkStart w:id="1214" w:name="_Toc192595243"/>
      <w:bookmarkStart w:id="1215" w:name="_Toc192595342"/>
      <w:bookmarkStart w:id="1216" w:name="_Toc192595441"/>
      <w:bookmarkStart w:id="1217" w:name="_Toc192604702"/>
      <w:bookmarkStart w:id="1218" w:name="_Toc192604802"/>
      <w:bookmarkStart w:id="1219" w:name="_Toc192605002"/>
      <w:bookmarkStart w:id="1220" w:name="_Toc192606028"/>
      <w:bookmarkStart w:id="1221" w:name="_Toc192606128"/>
      <w:bookmarkStart w:id="1222" w:name="_Toc192606228"/>
      <w:bookmarkStart w:id="1223" w:name="_Toc192606328"/>
      <w:bookmarkStart w:id="1224" w:name="_Toc198566516"/>
      <w:bookmarkStart w:id="1225" w:name="_Toc198569326"/>
      <w:r w:rsidRPr="001340EC">
        <w:rPr>
          <w:color w:val="auto"/>
        </w:rPr>
        <w:t xml:space="preserve">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2" w:history="1">
        <w:r w:rsidRPr="001340EC">
          <w:rPr>
            <w:color w:val="auto"/>
          </w:rPr>
          <w:t>частью 13 статьи 12</w:t>
        </w:r>
        <w:r w:rsidR="005A41CF" w:rsidRPr="001340EC">
          <w:rPr>
            <w:color w:val="auto"/>
          </w:rPr>
          <w:t>.</w:t>
        </w:r>
        <w:r w:rsidRPr="001340EC">
          <w:rPr>
            <w:color w:val="auto"/>
          </w:rPr>
          <w:t>2</w:t>
        </w:r>
      </w:hyperlink>
      <w:r w:rsidRPr="001340EC">
        <w:rPr>
          <w:color w:val="auto"/>
        </w:rPr>
        <w:t xml:space="preserve"> Федерального закона "О транспортной безопасности", предусмотрен запрет или ограничение на перемещение в</w:t>
      </w:r>
      <w:r w:rsidR="00A16DDF" w:rsidRPr="001340EC">
        <w:rPr>
          <w:color w:val="auto"/>
        </w:rPr>
        <w:t xml:space="preserve"> зону транспортной безопасности</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50937D30" w14:textId="77777777" w:rsidR="000204C4" w:rsidRPr="001340EC" w:rsidRDefault="000204C4" w:rsidP="00E81E11">
      <w:pPr>
        <w:autoSpaceDE w:val="0"/>
        <w:spacing w:after="0" w:line="240" w:lineRule="auto"/>
        <w:ind w:firstLine="567"/>
        <w:jc w:val="both"/>
        <w:rPr>
          <w:rFonts w:ascii="Times New Roman" w:hAnsi="Times New Roman"/>
          <w:b/>
          <w:sz w:val="24"/>
          <w:szCs w:val="24"/>
        </w:rPr>
      </w:pPr>
    </w:p>
    <w:p w14:paraId="453686C9" w14:textId="77777777" w:rsidR="00FB4292" w:rsidRPr="001340EC" w:rsidRDefault="00634E5E" w:rsidP="00E81E11">
      <w:pPr>
        <w:pStyle w:val="a3"/>
        <w:numPr>
          <w:ilvl w:val="0"/>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сил обеспечения транспортной безопасности при обнаружении на КПП </w:t>
      </w:r>
      <w:r w:rsidR="00FB4292" w:rsidRPr="001340EC">
        <w:rPr>
          <w:rFonts w:ascii="Times New Roman" w:hAnsi="Times New Roman"/>
          <w:b/>
          <w:sz w:val="24"/>
          <w:szCs w:val="24"/>
        </w:rPr>
        <w:t xml:space="preserve">(посту) </w:t>
      </w:r>
      <w:r w:rsidRPr="001340EC">
        <w:rPr>
          <w:rFonts w:ascii="Times New Roman" w:hAnsi="Times New Roman"/>
          <w:b/>
          <w:sz w:val="24"/>
          <w:szCs w:val="24"/>
        </w:rPr>
        <w:t>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1340EC">
        <w:rPr>
          <w:rFonts w:ascii="Times New Roman" w:hAnsi="Times New Roman"/>
          <w:b/>
          <w:sz w:val="24"/>
          <w:szCs w:val="24"/>
        </w:rPr>
        <w:t>, при проведении досмотра, дополнительного досмотра, повторного досмотра</w:t>
      </w:r>
      <w:r w:rsidR="00AA7304" w:rsidRPr="001340EC">
        <w:rPr>
          <w:rFonts w:ascii="Times New Roman" w:hAnsi="Times New Roman"/>
          <w:b/>
          <w:sz w:val="24"/>
          <w:szCs w:val="24"/>
        </w:rPr>
        <w:t>, в целях обеспечения транспортной безопасности</w:t>
      </w:r>
    </w:p>
    <w:p w14:paraId="57DD9985" w14:textId="77777777" w:rsidR="00634E5E" w:rsidRPr="001340EC" w:rsidRDefault="00634E5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сил обеспечения транспортной безопасности при обнаружении на КПП </w:t>
      </w:r>
      <w:r w:rsidR="00AA7304" w:rsidRPr="001340EC">
        <w:rPr>
          <w:rFonts w:ascii="Times New Roman" w:hAnsi="Times New Roman"/>
          <w:b/>
          <w:sz w:val="24"/>
          <w:szCs w:val="24"/>
        </w:rPr>
        <w:t xml:space="preserve">(посту) </w:t>
      </w:r>
      <w:r w:rsidR="008B0130" w:rsidRPr="001340EC">
        <w:rPr>
          <w:rFonts w:ascii="Times New Roman" w:hAnsi="Times New Roman"/>
          <w:b/>
          <w:sz w:val="24"/>
          <w:szCs w:val="24"/>
        </w:rPr>
        <w:t xml:space="preserve">взрывчатых веществ, а также </w:t>
      </w:r>
      <w:r w:rsidR="001037AE" w:rsidRPr="001340EC">
        <w:rPr>
          <w:rFonts w:ascii="Times New Roman" w:hAnsi="Times New Roman"/>
          <w:b/>
          <w:sz w:val="24"/>
          <w:szCs w:val="24"/>
        </w:rPr>
        <w:t>оружия</w:t>
      </w:r>
      <w:r w:rsidR="008B0130" w:rsidRPr="001340EC">
        <w:rPr>
          <w:rFonts w:ascii="Times New Roman" w:hAnsi="Times New Roman"/>
          <w:b/>
          <w:sz w:val="24"/>
          <w:szCs w:val="24"/>
        </w:rPr>
        <w:t xml:space="preserve"> и (или) предметов, имеющих внешние признаки схожести с </w:t>
      </w:r>
      <w:r w:rsidR="00D565C8" w:rsidRPr="001340EC">
        <w:rPr>
          <w:rFonts w:ascii="Times New Roman" w:hAnsi="Times New Roman"/>
          <w:b/>
          <w:sz w:val="24"/>
          <w:szCs w:val="24"/>
        </w:rPr>
        <w:t xml:space="preserve">оружием, в личных </w:t>
      </w:r>
      <w:r w:rsidR="00087C01" w:rsidRPr="001340EC">
        <w:rPr>
          <w:rFonts w:ascii="Times New Roman" w:hAnsi="Times New Roman"/>
          <w:b/>
          <w:sz w:val="24"/>
          <w:szCs w:val="24"/>
        </w:rPr>
        <w:t>вещах</w:t>
      </w:r>
      <w:r w:rsidR="00D565C8" w:rsidRPr="001340EC">
        <w:rPr>
          <w:rFonts w:ascii="Times New Roman" w:hAnsi="Times New Roman"/>
          <w:b/>
          <w:sz w:val="24"/>
          <w:szCs w:val="24"/>
        </w:rPr>
        <w:t>, ручной клади, багаже</w:t>
      </w:r>
    </w:p>
    <w:p w14:paraId="6B576E9D" w14:textId="77777777" w:rsidR="00AA7304" w:rsidRPr="001340EC" w:rsidRDefault="00634E5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143B5B13" w14:textId="77777777" w:rsidR="00AA7304" w:rsidRPr="001340EC" w:rsidRDefault="00AA7304"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442199E1" w14:textId="77777777" w:rsidR="00634E5E" w:rsidRPr="001340EC" w:rsidRDefault="00634E5E" w:rsidP="00E81E11">
      <w:pPr>
        <w:pStyle w:val="a3"/>
        <w:autoSpaceDE w:val="0"/>
        <w:spacing w:after="0" w:line="240" w:lineRule="auto"/>
        <w:ind w:left="567"/>
        <w:jc w:val="both"/>
        <w:rPr>
          <w:rFonts w:ascii="Times New Roman" w:hAnsi="Times New Roman"/>
          <w:sz w:val="16"/>
          <w:szCs w:val="24"/>
        </w:rPr>
      </w:pPr>
    </w:p>
    <w:p w14:paraId="58192C7F" w14:textId="77777777" w:rsidR="00AA7304" w:rsidRPr="001340EC"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973555" w:rsidRPr="001340EC">
        <w:rPr>
          <w:rFonts w:ascii="Times New Roman" w:hAnsi="Times New Roman"/>
          <w:b/>
          <w:sz w:val="24"/>
          <w:szCs w:val="24"/>
        </w:rPr>
        <w:t>работников ПТБ, осуществляющих наблюдение и (или) собеседование</w:t>
      </w:r>
    </w:p>
    <w:p w14:paraId="58CCE338" w14:textId="77777777" w:rsidR="00AA7304" w:rsidRPr="001340EC" w:rsidRDefault="00AA7304"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4735C870" w14:textId="77777777" w:rsidR="00973555" w:rsidRPr="001340EC" w:rsidRDefault="00973555" w:rsidP="00E81E11">
      <w:pPr>
        <w:pStyle w:val="a3"/>
        <w:autoSpaceDE w:val="0"/>
        <w:spacing w:after="0" w:line="240" w:lineRule="auto"/>
        <w:ind w:left="567"/>
        <w:jc w:val="both"/>
        <w:rPr>
          <w:rFonts w:ascii="Times New Roman" w:hAnsi="Times New Roman"/>
          <w:sz w:val="16"/>
          <w:szCs w:val="24"/>
        </w:rPr>
      </w:pPr>
    </w:p>
    <w:p w14:paraId="75575C82" w14:textId="77777777" w:rsidR="00186870" w:rsidRPr="001340EC"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973555" w:rsidRPr="001340EC">
        <w:rPr>
          <w:rFonts w:ascii="Times New Roman" w:hAnsi="Times New Roman"/>
          <w:b/>
          <w:sz w:val="24"/>
          <w:szCs w:val="24"/>
        </w:rPr>
        <w:t>работников сил обеспечения транспортной безопасности на ПУОТБ</w:t>
      </w:r>
      <w:r w:rsidR="00E82192" w:rsidRPr="001340EC">
        <w:rPr>
          <w:rFonts w:ascii="Times New Roman" w:hAnsi="Times New Roman"/>
          <w:b/>
          <w:sz w:val="24"/>
          <w:szCs w:val="24"/>
        </w:rPr>
        <w:t xml:space="preserve"> </w:t>
      </w:r>
      <w:r w:rsidR="00973555" w:rsidRPr="001340EC">
        <w:rPr>
          <w:rFonts w:ascii="Times New Roman" w:hAnsi="Times New Roman"/>
          <w:b/>
          <w:sz w:val="24"/>
          <w:szCs w:val="24"/>
        </w:rPr>
        <w:t>(работников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AA7304" w:rsidRPr="001340EC">
        <w:rPr>
          <w:rFonts w:ascii="Times New Roman" w:hAnsi="Times New Roman"/>
          <w:b/>
          <w:sz w:val="24"/>
          <w:szCs w:val="24"/>
        </w:rPr>
        <w:t>яющих</w:t>
      </w:r>
      <w:r w:rsidR="00973555" w:rsidRPr="001340EC">
        <w:rPr>
          <w:rFonts w:ascii="Times New Roman" w:hAnsi="Times New Roman"/>
          <w:b/>
          <w:sz w:val="24"/>
          <w:szCs w:val="24"/>
        </w:rPr>
        <w:t xml:space="preserve"> техническими средствами </w:t>
      </w:r>
      <w:r w:rsidR="00E67678" w:rsidRPr="001340EC">
        <w:rPr>
          <w:rFonts w:ascii="Times New Roman" w:hAnsi="Times New Roman"/>
          <w:b/>
          <w:sz w:val="24"/>
          <w:szCs w:val="24"/>
        </w:rPr>
        <w:t>ОТБ)</w:t>
      </w:r>
    </w:p>
    <w:p w14:paraId="3384CFAD" w14:textId="77777777" w:rsidR="00AA7304" w:rsidRPr="001340EC" w:rsidRDefault="00AA7304"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____________________________________</w:t>
      </w:r>
    </w:p>
    <w:p w14:paraId="092001C8" w14:textId="77777777" w:rsidR="00973555" w:rsidRPr="001340EC" w:rsidRDefault="00973555" w:rsidP="00E81E11">
      <w:pPr>
        <w:pStyle w:val="a3"/>
        <w:autoSpaceDE w:val="0"/>
        <w:spacing w:after="0" w:line="240" w:lineRule="auto"/>
        <w:ind w:left="567"/>
        <w:jc w:val="both"/>
        <w:rPr>
          <w:rFonts w:ascii="Times New Roman" w:hAnsi="Times New Roman"/>
          <w:sz w:val="16"/>
          <w:szCs w:val="24"/>
        </w:rPr>
      </w:pPr>
    </w:p>
    <w:p w14:paraId="2BF118A5" w14:textId="77777777" w:rsidR="00973555" w:rsidRPr="001340EC" w:rsidRDefault="00973555"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5B4B3440"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6F2071EF" w14:textId="77777777" w:rsidR="00E43B8F" w:rsidRPr="001340EC" w:rsidRDefault="00E43B8F" w:rsidP="00E81E11">
      <w:pPr>
        <w:pStyle w:val="a3"/>
        <w:rPr>
          <w:rFonts w:ascii="Times New Roman" w:hAnsi="Times New Roman"/>
          <w:sz w:val="16"/>
          <w:szCs w:val="24"/>
        </w:rPr>
      </w:pPr>
    </w:p>
    <w:p w14:paraId="4ABFD33D" w14:textId="77777777" w:rsidR="00E43B8F" w:rsidRPr="001340EC" w:rsidRDefault="00973555"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E82192" w:rsidRPr="001340EC">
        <w:rPr>
          <w:rFonts w:ascii="Times New Roman" w:hAnsi="Times New Roman"/>
          <w:b/>
          <w:sz w:val="24"/>
          <w:szCs w:val="24"/>
        </w:rPr>
        <w:t xml:space="preserve">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340EC">
        <w:rPr>
          <w:rFonts w:ascii="Times New Roman" w:hAnsi="Times New Roman"/>
          <w:b/>
          <w:sz w:val="24"/>
          <w:szCs w:val="24"/>
        </w:rPr>
        <w:t>в т.ч. по</w:t>
      </w:r>
      <w:r w:rsidR="00E82192" w:rsidRPr="001340EC">
        <w:rPr>
          <w:rFonts w:ascii="Times New Roman" w:hAnsi="Times New Roman"/>
          <w:b/>
          <w:sz w:val="24"/>
          <w:szCs w:val="24"/>
        </w:rPr>
        <w:t xml:space="preserve"> информировани</w:t>
      </w:r>
      <w:r w:rsidR="00AC69D2" w:rsidRPr="001340EC">
        <w:rPr>
          <w:rFonts w:ascii="Times New Roman" w:hAnsi="Times New Roman"/>
          <w:b/>
          <w:sz w:val="24"/>
          <w:szCs w:val="24"/>
        </w:rPr>
        <w:t>ю</w:t>
      </w:r>
      <w:r w:rsidR="00E82192" w:rsidRPr="001340EC">
        <w:rPr>
          <w:rFonts w:ascii="Times New Roman" w:hAnsi="Times New Roman"/>
          <w:b/>
          <w:sz w:val="24"/>
          <w:szCs w:val="24"/>
        </w:rPr>
        <w:t xml:space="preserve"> уполномоченных подразделений органов МВД России, ФСБ России, Росжелдора и Ространснадзора</w:t>
      </w:r>
    </w:p>
    <w:p w14:paraId="3C1796EA"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_________________________________________________________________________________________________________________________________________________________</w:t>
      </w:r>
      <w:r w:rsidR="00186870" w:rsidRPr="001340EC">
        <w:rPr>
          <w:rFonts w:ascii="Times New Roman" w:hAnsi="Times New Roman"/>
          <w:b/>
          <w:sz w:val="24"/>
          <w:szCs w:val="24"/>
        </w:rPr>
        <w:t>______</w:t>
      </w:r>
    </w:p>
    <w:p w14:paraId="70055AFC" w14:textId="77777777" w:rsidR="00E82192" w:rsidRPr="001340EC" w:rsidRDefault="00E82192" w:rsidP="00E81E11">
      <w:pPr>
        <w:pStyle w:val="a3"/>
        <w:autoSpaceDE w:val="0"/>
        <w:spacing w:after="0" w:line="240" w:lineRule="auto"/>
        <w:ind w:left="567"/>
        <w:jc w:val="both"/>
        <w:rPr>
          <w:rFonts w:ascii="Times New Roman" w:hAnsi="Times New Roman"/>
          <w:sz w:val="16"/>
          <w:szCs w:val="24"/>
        </w:rPr>
      </w:pPr>
    </w:p>
    <w:p w14:paraId="1880566F" w14:textId="77777777" w:rsidR="00E43B8F" w:rsidRPr="001340EC" w:rsidRDefault="00E82192"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иных работников СТИ</w:t>
      </w:r>
      <w:r w:rsidR="00E43B8F" w:rsidRPr="001340EC">
        <w:rPr>
          <w:rFonts w:ascii="Times New Roman" w:hAnsi="Times New Roman"/>
          <w:b/>
          <w:sz w:val="24"/>
          <w:szCs w:val="24"/>
        </w:rPr>
        <w:t>, ПТБ</w:t>
      </w:r>
      <w:r w:rsidRPr="001340EC">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0E808E8F"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lastRenderedPageBreak/>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74E9BA32" w14:textId="77777777" w:rsidR="00E82192" w:rsidRPr="001340EC" w:rsidRDefault="00E82192" w:rsidP="00E81E11">
      <w:pPr>
        <w:pStyle w:val="a3"/>
        <w:autoSpaceDE w:val="0"/>
        <w:spacing w:after="0" w:line="240" w:lineRule="auto"/>
        <w:ind w:left="567"/>
        <w:jc w:val="both"/>
        <w:rPr>
          <w:rFonts w:ascii="Times New Roman" w:hAnsi="Times New Roman"/>
          <w:sz w:val="24"/>
          <w:szCs w:val="24"/>
        </w:rPr>
      </w:pPr>
    </w:p>
    <w:p w14:paraId="4598FD7C" w14:textId="77777777" w:rsidR="00E82192" w:rsidRPr="001340EC" w:rsidRDefault="001037A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w:t>
      </w:r>
      <w:r w:rsidR="00E82192" w:rsidRPr="001340EC">
        <w:rPr>
          <w:rFonts w:ascii="Times New Roman" w:hAnsi="Times New Roman"/>
          <w:b/>
          <w:sz w:val="24"/>
          <w:szCs w:val="24"/>
        </w:rPr>
        <w:t xml:space="preserve"> работников сил обеспечения транспортной безопасности ОТИ при обнаружении </w:t>
      </w:r>
      <w:r w:rsidRPr="001340EC">
        <w:rPr>
          <w:rFonts w:ascii="Times New Roman" w:hAnsi="Times New Roman"/>
          <w:b/>
          <w:sz w:val="24"/>
          <w:szCs w:val="24"/>
        </w:rPr>
        <w:t xml:space="preserve">ВУ (СВУ) и (или) </w:t>
      </w:r>
      <w:r w:rsidR="00E82192" w:rsidRPr="001340EC">
        <w:rPr>
          <w:rFonts w:ascii="Times New Roman" w:hAnsi="Times New Roman"/>
          <w:b/>
          <w:sz w:val="24"/>
          <w:szCs w:val="24"/>
        </w:rPr>
        <w:t>предметов, имеющих внешние признаки схожести с ВУ (СВУ)</w:t>
      </w:r>
    </w:p>
    <w:p w14:paraId="1941587D" w14:textId="77777777" w:rsidR="00E43B8F"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7AEC7019"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5B95743A"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0F98CCBC" w14:textId="77777777" w:rsidR="00E43B8F" w:rsidRPr="001340EC"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1037AE" w:rsidRPr="001340EC">
        <w:rPr>
          <w:rFonts w:ascii="Times New Roman" w:hAnsi="Times New Roman"/>
          <w:b/>
          <w:sz w:val="24"/>
          <w:szCs w:val="24"/>
        </w:rPr>
        <w:t>работников ПТБ, осуществляющих наблюдение и (или) собеседование</w:t>
      </w:r>
    </w:p>
    <w:p w14:paraId="73F2FED8"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4C27874C"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237E5EEE" w14:textId="77777777" w:rsidR="00186870" w:rsidRPr="001340EC"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1037AE" w:rsidRPr="001340EC">
        <w:rPr>
          <w:rFonts w:ascii="Times New Roman" w:hAnsi="Times New Roman"/>
          <w:b/>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E43B8F" w:rsidRPr="001340EC">
        <w:rPr>
          <w:rFonts w:ascii="Times New Roman" w:hAnsi="Times New Roman"/>
          <w:b/>
          <w:sz w:val="24"/>
          <w:szCs w:val="24"/>
        </w:rPr>
        <w:t>яющих</w:t>
      </w:r>
      <w:r w:rsidR="001037AE" w:rsidRPr="001340EC">
        <w:rPr>
          <w:rFonts w:ascii="Times New Roman" w:hAnsi="Times New Roman"/>
          <w:b/>
          <w:sz w:val="24"/>
          <w:szCs w:val="24"/>
        </w:rPr>
        <w:t xml:space="preserve"> техническими средствами ОТБ)</w:t>
      </w:r>
      <w:r w:rsidR="001037AE" w:rsidRPr="001340EC">
        <w:rPr>
          <w:rFonts w:ascii="Times New Roman" w:hAnsi="Times New Roman"/>
          <w:sz w:val="24"/>
          <w:szCs w:val="24"/>
        </w:rPr>
        <w:t xml:space="preserve"> </w:t>
      </w:r>
    </w:p>
    <w:p w14:paraId="420C8EA7"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_________________________________</w:t>
      </w:r>
    </w:p>
    <w:p w14:paraId="76C96D5D"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28757AAE" w14:textId="77777777" w:rsidR="00E43B8F"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3DF01C49"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3F79E367"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4215B9D0" w14:textId="77777777" w:rsidR="00E43B8F"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340EC">
        <w:rPr>
          <w:rFonts w:ascii="Times New Roman" w:hAnsi="Times New Roman"/>
          <w:b/>
          <w:sz w:val="24"/>
          <w:szCs w:val="24"/>
        </w:rPr>
        <w:t xml:space="preserve">в т.ч. по информированию </w:t>
      </w:r>
      <w:r w:rsidRPr="001340EC">
        <w:rPr>
          <w:rFonts w:ascii="Times New Roman" w:hAnsi="Times New Roman"/>
          <w:b/>
          <w:sz w:val="24"/>
          <w:szCs w:val="24"/>
        </w:rPr>
        <w:t>уполномоченных подразделений органов МВД России, ФСБ России, Росжелдора и Ространснадзора</w:t>
      </w:r>
    </w:p>
    <w:p w14:paraId="568640C5"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w:t>
      </w:r>
    </w:p>
    <w:p w14:paraId="776FA818"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11909B74" w14:textId="77777777" w:rsidR="00E43B8F"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иных работников СТИ</w:t>
      </w:r>
      <w:r w:rsidR="00E43B8F" w:rsidRPr="001340EC">
        <w:rPr>
          <w:rFonts w:ascii="Times New Roman" w:hAnsi="Times New Roman"/>
          <w:b/>
          <w:sz w:val="24"/>
          <w:szCs w:val="24"/>
        </w:rPr>
        <w:t>, ПТБ</w:t>
      </w:r>
      <w:r w:rsidRPr="001340EC">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73A878FE" w14:textId="77777777" w:rsidR="00E43B8F" w:rsidRPr="001340EC" w:rsidRDefault="00E43B8F"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2136AFE5" w14:textId="77777777" w:rsidR="001037AE" w:rsidRPr="001340EC" w:rsidRDefault="001037AE" w:rsidP="00E81E11">
      <w:pPr>
        <w:pStyle w:val="a3"/>
        <w:autoSpaceDE w:val="0"/>
        <w:spacing w:after="0" w:line="240" w:lineRule="auto"/>
        <w:ind w:left="567"/>
        <w:jc w:val="both"/>
        <w:rPr>
          <w:rFonts w:ascii="Times New Roman" w:hAnsi="Times New Roman"/>
          <w:sz w:val="24"/>
          <w:szCs w:val="24"/>
        </w:rPr>
      </w:pPr>
    </w:p>
    <w:p w14:paraId="4A06B557" w14:textId="77777777" w:rsidR="0023477A" w:rsidRPr="001340EC" w:rsidRDefault="001037A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сил обеспечения транспортной безопасности при обнаружении на КПП оружия</w:t>
      </w:r>
      <w:r w:rsidR="00107693" w:rsidRPr="001340EC">
        <w:rPr>
          <w:rFonts w:ascii="Times New Roman" w:hAnsi="Times New Roman"/>
          <w:b/>
          <w:sz w:val="24"/>
          <w:szCs w:val="24"/>
        </w:rPr>
        <w:t xml:space="preserve"> и (или) предметов, имеющих внешние признаки схожести с оружием, находящихся при физическом лице</w:t>
      </w:r>
    </w:p>
    <w:p w14:paraId="7E679994"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677BADD6" w14:textId="77777777" w:rsidR="00E55D21" w:rsidRPr="001340EC" w:rsidRDefault="00E55D21" w:rsidP="00E81E11">
      <w:pPr>
        <w:spacing w:after="0" w:line="240" w:lineRule="auto"/>
        <w:rPr>
          <w:rFonts w:ascii="Times New Roman" w:hAnsi="Times New Roman"/>
          <w:sz w:val="24"/>
          <w:szCs w:val="24"/>
        </w:rPr>
      </w:pPr>
    </w:p>
    <w:p w14:paraId="0EC8DA50" w14:textId="77777777" w:rsidR="0023477A"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4A6BF44C"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________________________________________________________________________________________________________________________________</w:t>
      </w:r>
      <w:r w:rsidR="00186870" w:rsidRPr="001340EC">
        <w:rPr>
          <w:rFonts w:ascii="Times New Roman" w:hAnsi="Times New Roman"/>
          <w:b/>
          <w:sz w:val="24"/>
          <w:szCs w:val="24"/>
        </w:rPr>
        <w:t>_______________________________</w:t>
      </w:r>
    </w:p>
    <w:p w14:paraId="2A87DB28" w14:textId="77777777" w:rsidR="00186870" w:rsidRPr="001340EC" w:rsidRDefault="00186870" w:rsidP="00E81E11">
      <w:pPr>
        <w:spacing w:after="0" w:line="240" w:lineRule="auto"/>
        <w:ind w:firstLine="567"/>
        <w:jc w:val="both"/>
        <w:rPr>
          <w:rFonts w:ascii="Times New Roman" w:hAnsi="Times New Roman"/>
          <w:b/>
          <w:sz w:val="24"/>
          <w:szCs w:val="24"/>
        </w:rPr>
      </w:pPr>
    </w:p>
    <w:p w14:paraId="38EF5550" w14:textId="77777777" w:rsidR="0023477A"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наблюдение и (или) собеседование</w:t>
      </w:r>
    </w:p>
    <w:p w14:paraId="50A8B85A"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lastRenderedPageBreak/>
        <w:t>________________________________________________________________________________________________________________________________</w:t>
      </w:r>
      <w:r w:rsidR="00591209" w:rsidRPr="001340EC">
        <w:rPr>
          <w:rFonts w:ascii="Times New Roman" w:hAnsi="Times New Roman"/>
          <w:b/>
          <w:sz w:val="24"/>
          <w:szCs w:val="24"/>
        </w:rPr>
        <w:t>_______________________________</w:t>
      </w:r>
    </w:p>
    <w:p w14:paraId="73B529D0" w14:textId="77777777" w:rsidR="001037AE" w:rsidRPr="001340EC" w:rsidRDefault="001037AE" w:rsidP="00E81E11">
      <w:pPr>
        <w:pStyle w:val="a3"/>
        <w:autoSpaceDE w:val="0"/>
        <w:spacing w:after="0" w:line="240" w:lineRule="auto"/>
        <w:ind w:left="567"/>
        <w:jc w:val="both"/>
        <w:rPr>
          <w:rFonts w:ascii="Times New Roman" w:hAnsi="Times New Roman"/>
          <w:szCs w:val="24"/>
        </w:rPr>
      </w:pPr>
    </w:p>
    <w:p w14:paraId="0811F798" w14:textId="77777777" w:rsidR="00591209" w:rsidRPr="001340EC"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1037AE" w:rsidRPr="001340EC">
        <w:rPr>
          <w:rFonts w:ascii="Times New Roman" w:hAnsi="Times New Roman"/>
          <w:b/>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340EC">
        <w:rPr>
          <w:rFonts w:ascii="Times New Roman" w:hAnsi="Times New Roman"/>
          <w:b/>
          <w:sz w:val="24"/>
          <w:szCs w:val="24"/>
        </w:rPr>
        <w:t>яющих</w:t>
      </w:r>
      <w:r w:rsidR="001037AE" w:rsidRPr="001340EC">
        <w:rPr>
          <w:rFonts w:ascii="Times New Roman" w:hAnsi="Times New Roman"/>
          <w:b/>
          <w:sz w:val="24"/>
          <w:szCs w:val="24"/>
        </w:rPr>
        <w:t xml:space="preserve"> техническими средствами ОТБ)</w:t>
      </w:r>
    </w:p>
    <w:p w14:paraId="34542C68"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w:t>
      </w:r>
      <w:r w:rsidR="00591209" w:rsidRPr="001340EC">
        <w:rPr>
          <w:rFonts w:ascii="Times New Roman" w:hAnsi="Times New Roman"/>
          <w:b/>
          <w:sz w:val="24"/>
          <w:szCs w:val="24"/>
        </w:rPr>
        <w:t>__</w:t>
      </w:r>
      <w:r w:rsidRPr="001340EC">
        <w:rPr>
          <w:rFonts w:ascii="Times New Roman" w:hAnsi="Times New Roman"/>
          <w:b/>
          <w:sz w:val="24"/>
          <w:szCs w:val="24"/>
        </w:rPr>
        <w:t>______________________________________________________________________</w:t>
      </w:r>
      <w:r w:rsidR="00591209" w:rsidRPr="001340EC">
        <w:rPr>
          <w:rFonts w:ascii="Times New Roman" w:hAnsi="Times New Roman"/>
          <w:b/>
          <w:sz w:val="24"/>
          <w:szCs w:val="24"/>
        </w:rPr>
        <w:t>___</w:t>
      </w:r>
    </w:p>
    <w:p w14:paraId="1C384F60" w14:textId="77777777" w:rsidR="001037AE" w:rsidRPr="001340EC" w:rsidRDefault="001037AE" w:rsidP="00E81E11">
      <w:pPr>
        <w:pStyle w:val="a3"/>
        <w:autoSpaceDE w:val="0"/>
        <w:spacing w:after="0" w:line="240" w:lineRule="auto"/>
        <w:ind w:left="567"/>
        <w:jc w:val="both"/>
        <w:rPr>
          <w:rFonts w:ascii="Times New Roman" w:hAnsi="Times New Roman"/>
          <w:szCs w:val="24"/>
        </w:rPr>
      </w:pPr>
    </w:p>
    <w:p w14:paraId="3749D531" w14:textId="77777777" w:rsidR="0023477A"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26847EEF"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44067143" w14:textId="77777777" w:rsidR="001037AE" w:rsidRPr="001340EC" w:rsidRDefault="001037AE" w:rsidP="00E81E11">
      <w:pPr>
        <w:pStyle w:val="a3"/>
        <w:autoSpaceDE w:val="0"/>
        <w:spacing w:after="0" w:line="240" w:lineRule="auto"/>
        <w:ind w:left="567"/>
        <w:jc w:val="both"/>
        <w:rPr>
          <w:rFonts w:ascii="Times New Roman" w:hAnsi="Times New Roman"/>
          <w:b/>
          <w:szCs w:val="24"/>
        </w:rPr>
      </w:pPr>
    </w:p>
    <w:p w14:paraId="4633FA65" w14:textId="77777777" w:rsidR="0023477A"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340EC">
        <w:rPr>
          <w:rFonts w:ascii="Times New Roman" w:hAnsi="Times New Roman"/>
          <w:b/>
          <w:sz w:val="24"/>
          <w:szCs w:val="24"/>
        </w:rPr>
        <w:t xml:space="preserve">в т.ч. по информированию </w:t>
      </w:r>
      <w:r w:rsidRPr="001340EC">
        <w:rPr>
          <w:rFonts w:ascii="Times New Roman" w:hAnsi="Times New Roman"/>
          <w:b/>
          <w:sz w:val="24"/>
          <w:szCs w:val="24"/>
        </w:rPr>
        <w:t>уполномоченных подразделений органов МВД России, ФСБ России, Росжелдора и Ространснадзора</w:t>
      </w:r>
    </w:p>
    <w:p w14:paraId="5319D37A"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0D2C08B" w14:textId="77777777" w:rsidR="001037AE" w:rsidRPr="001340EC" w:rsidRDefault="001037AE" w:rsidP="00E81E11">
      <w:pPr>
        <w:pStyle w:val="a3"/>
        <w:autoSpaceDE w:val="0"/>
        <w:spacing w:after="0" w:line="240" w:lineRule="auto"/>
        <w:ind w:left="567"/>
        <w:jc w:val="both"/>
        <w:rPr>
          <w:rFonts w:ascii="Times New Roman" w:hAnsi="Times New Roman"/>
          <w:b/>
          <w:szCs w:val="24"/>
        </w:rPr>
      </w:pPr>
    </w:p>
    <w:p w14:paraId="50316A70" w14:textId="77777777" w:rsidR="0023477A" w:rsidRPr="001340EC"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иных работников СТИ</w:t>
      </w:r>
      <w:r w:rsidR="00E43B8F" w:rsidRPr="001340EC">
        <w:rPr>
          <w:rFonts w:ascii="Times New Roman" w:hAnsi="Times New Roman"/>
          <w:b/>
          <w:sz w:val="24"/>
          <w:szCs w:val="24"/>
        </w:rPr>
        <w:t>, ПТБ</w:t>
      </w:r>
      <w:r w:rsidRPr="001340EC">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12CD31A4"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64F62A15" w14:textId="77777777" w:rsidR="001037AE" w:rsidRPr="001340EC" w:rsidRDefault="001037AE" w:rsidP="00E81E11">
      <w:pPr>
        <w:pStyle w:val="a3"/>
        <w:autoSpaceDE w:val="0"/>
        <w:spacing w:after="0" w:line="240" w:lineRule="auto"/>
        <w:ind w:left="567"/>
        <w:jc w:val="both"/>
        <w:rPr>
          <w:rFonts w:ascii="Times New Roman" w:hAnsi="Times New Roman"/>
          <w:szCs w:val="24"/>
        </w:rPr>
      </w:pPr>
    </w:p>
    <w:p w14:paraId="52B948BC" w14:textId="77777777" w:rsidR="00C00FD6" w:rsidRPr="001340EC" w:rsidRDefault="00CD36D8"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сил обеспечения транспортной безопасности при обнаружении на КПП предметов и веществ, содержащих опасные радиоактивные агенты, опасные химические агенты и опасные биологические агенты</w:t>
      </w:r>
    </w:p>
    <w:p w14:paraId="29283DB9" w14:textId="77777777" w:rsidR="0023477A" w:rsidRPr="001340EC"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07D4AB7E"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04C3A69E" w14:textId="77777777" w:rsidR="00CD36D8" w:rsidRPr="001340EC" w:rsidRDefault="00CD36D8" w:rsidP="00E81E11">
      <w:pPr>
        <w:pStyle w:val="a3"/>
        <w:autoSpaceDE w:val="0"/>
        <w:spacing w:after="0" w:line="240" w:lineRule="auto"/>
        <w:ind w:left="567"/>
        <w:jc w:val="both"/>
        <w:rPr>
          <w:rFonts w:ascii="Times New Roman" w:hAnsi="Times New Roman"/>
          <w:szCs w:val="24"/>
        </w:rPr>
      </w:pPr>
    </w:p>
    <w:p w14:paraId="60DBA475" w14:textId="77777777" w:rsidR="0023477A" w:rsidRPr="001340EC"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CD36D8" w:rsidRPr="001340EC">
        <w:rPr>
          <w:rFonts w:ascii="Times New Roman" w:hAnsi="Times New Roman"/>
          <w:b/>
          <w:sz w:val="24"/>
          <w:szCs w:val="24"/>
        </w:rPr>
        <w:t>работников ПТБ, осуществляющих наблюдение и (или) собеседование</w:t>
      </w:r>
    </w:p>
    <w:p w14:paraId="65410B05"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0B50BBF3" w14:textId="77777777" w:rsidR="00E55D21" w:rsidRPr="001340EC" w:rsidRDefault="00E55D21" w:rsidP="00E81E11">
      <w:pPr>
        <w:spacing w:after="0" w:line="240" w:lineRule="auto"/>
        <w:rPr>
          <w:rFonts w:ascii="Times New Roman" w:hAnsi="Times New Roman"/>
          <w:szCs w:val="24"/>
        </w:rPr>
      </w:pPr>
    </w:p>
    <w:p w14:paraId="334719CB" w14:textId="77777777" w:rsidR="0023477A" w:rsidRPr="001340EC"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340EC">
        <w:rPr>
          <w:rFonts w:ascii="Times New Roman" w:hAnsi="Times New Roman"/>
          <w:b/>
          <w:sz w:val="24"/>
          <w:szCs w:val="24"/>
        </w:rPr>
        <w:t>яющих</w:t>
      </w:r>
      <w:r w:rsidRPr="001340EC">
        <w:rPr>
          <w:rFonts w:ascii="Times New Roman" w:hAnsi="Times New Roman"/>
          <w:b/>
          <w:sz w:val="24"/>
          <w:szCs w:val="24"/>
        </w:rPr>
        <w:t xml:space="preserve"> техническими средствами ОТБ)</w:t>
      </w:r>
    </w:p>
    <w:p w14:paraId="49B54348" w14:textId="77777777" w:rsidR="0023477A" w:rsidRPr="001340EC" w:rsidRDefault="0023477A"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49E30662" w14:textId="77777777" w:rsidR="00CD36D8" w:rsidRPr="001340EC" w:rsidRDefault="00CD36D8" w:rsidP="00E81E11">
      <w:pPr>
        <w:pStyle w:val="a3"/>
        <w:autoSpaceDE w:val="0"/>
        <w:spacing w:after="0" w:line="240" w:lineRule="auto"/>
        <w:ind w:left="567"/>
        <w:jc w:val="both"/>
        <w:rPr>
          <w:rFonts w:ascii="Times New Roman" w:hAnsi="Times New Roman"/>
          <w:szCs w:val="24"/>
        </w:rPr>
      </w:pPr>
    </w:p>
    <w:p w14:paraId="2578C6A7" w14:textId="77777777" w:rsidR="00722D49" w:rsidRPr="001340EC"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2569C179"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652FF966" w14:textId="77777777" w:rsidR="00CD36D8" w:rsidRPr="001340EC" w:rsidRDefault="00CD36D8" w:rsidP="00E81E11">
      <w:pPr>
        <w:pStyle w:val="a3"/>
        <w:autoSpaceDE w:val="0"/>
        <w:spacing w:after="0" w:line="240" w:lineRule="auto"/>
        <w:ind w:left="567"/>
        <w:jc w:val="both"/>
        <w:rPr>
          <w:rFonts w:ascii="Times New Roman" w:hAnsi="Times New Roman"/>
          <w:szCs w:val="24"/>
        </w:rPr>
      </w:pPr>
    </w:p>
    <w:p w14:paraId="7C7FB1F7" w14:textId="77777777" w:rsidR="00591209" w:rsidRPr="001340EC" w:rsidRDefault="00591209" w:rsidP="00E81E11">
      <w:pPr>
        <w:pStyle w:val="a3"/>
        <w:autoSpaceDE w:val="0"/>
        <w:spacing w:after="0" w:line="240" w:lineRule="auto"/>
        <w:ind w:left="567"/>
        <w:jc w:val="both"/>
        <w:rPr>
          <w:rFonts w:ascii="Times New Roman" w:hAnsi="Times New Roman"/>
          <w:szCs w:val="24"/>
        </w:rPr>
      </w:pPr>
    </w:p>
    <w:p w14:paraId="49DB50DC" w14:textId="77777777" w:rsidR="00591209" w:rsidRPr="001340EC" w:rsidRDefault="00591209" w:rsidP="00E81E11">
      <w:pPr>
        <w:pStyle w:val="a3"/>
        <w:autoSpaceDE w:val="0"/>
        <w:spacing w:after="0" w:line="240" w:lineRule="auto"/>
        <w:ind w:left="567"/>
        <w:jc w:val="both"/>
        <w:rPr>
          <w:rFonts w:ascii="Times New Roman" w:hAnsi="Times New Roman"/>
          <w:szCs w:val="24"/>
        </w:rPr>
      </w:pPr>
    </w:p>
    <w:p w14:paraId="7DB9D2C6" w14:textId="77777777" w:rsidR="00591209" w:rsidRPr="001340EC" w:rsidRDefault="00591209" w:rsidP="00E81E11">
      <w:pPr>
        <w:pStyle w:val="a3"/>
        <w:autoSpaceDE w:val="0"/>
        <w:spacing w:after="0" w:line="240" w:lineRule="auto"/>
        <w:ind w:left="567"/>
        <w:jc w:val="both"/>
        <w:rPr>
          <w:rFonts w:ascii="Times New Roman" w:hAnsi="Times New Roman"/>
          <w:szCs w:val="24"/>
        </w:rPr>
      </w:pPr>
    </w:p>
    <w:p w14:paraId="5CD7E160" w14:textId="77777777" w:rsidR="00591209" w:rsidRPr="001340EC" w:rsidRDefault="00591209" w:rsidP="00E81E11">
      <w:pPr>
        <w:pStyle w:val="a3"/>
        <w:autoSpaceDE w:val="0"/>
        <w:spacing w:after="0" w:line="240" w:lineRule="auto"/>
        <w:ind w:left="567"/>
        <w:jc w:val="both"/>
        <w:rPr>
          <w:rFonts w:ascii="Times New Roman" w:hAnsi="Times New Roman"/>
          <w:szCs w:val="24"/>
        </w:rPr>
      </w:pPr>
    </w:p>
    <w:p w14:paraId="274F1399" w14:textId="6F4B5F13" w:rsidR="00722D49" w:rsidRPr="001340EC" w:rsidRDefault="00CD36D8" w:rsidP="00CA023E">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1340EC">
        <w:rPr>
          <w:rFonts w:ascii="Times New Roman" w:hAnsi="Times New Roman"/>
          <w:b/>
          <w:sz w:val="24"/>
          <w:szCs w:val="24"/>
        </w:rPr>
        <w:t xml:space="preserve">в т.ч. по информированию </w:t>
      </w:r>
      <w:r w:rsidRPr="001340EC">
        <w:rPr>
          <w:rFonts w:ascii="Times New Roman" w:hAnsi="Times New Roman"/>
          <w:b/>
          <w:sz w:val="24"/>
          <w:szCs w:val="24"/>
        </w:rPr>
        <w:t>уполномоченных подразделений органов МВД России, ФСБ России, Росжелдора и Ространснадзора</w:t>
      </w:r>
      <w:r w:rsidR="00722D49"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FAFA5E2" w14:textId="77777777" w:rsidR="00CD36D8" w:rsidRPr="001340EC" w:rsidRDefault="00CD36D8" w:rsidP="00E81E11">
      <w:pPr>
        <w:pStyle w:val="a3"/>
        <w:autoSpaceDE w:val="0"/>
        <w:spacing w:after="0" w:line="240" w:lineRule="auto"/>
        <w:ind w:left="567"/>
        <w:jc w:val="both"/>
        <w:rPr>
          <w:rFonts w:ascii="Times New Roman" w:hAnsi="Times New Roman"/>
          <w:sz w:val="24"/>
          <w:szCs w:val="24"/>
        </w:rPr>
      </w:pPr>
    </w:p>
    <w:p w14:paraId="307B85A7" w14:textId="77777777" w:rsidR="00722D49" w:rsidRPr="001340EC"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иных работников СТИ</w:t>
      </w:r>
      <w:r w:rsidR="00E43B8F" w:rsidRPr="001340EC">
        <w:rPr>
          <w:rFonts w:ascii="Times New Roman" w:hAnsi="Times New Roman"/>
          <w:b/>
          <w:sz w:val="24"/>
          <w:szCs w:val="24"/>
        </w:rPr>
        <w:t>, ПТБ</w:t>
      </w:r>
      <w:r w:rsidRPr="001340EC">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0DC31423"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0FE84C99" w14:textId="77777777" w:rsidR="00CD36D8" w:rsidRPr="001340EC" w:rsidRDefault="00CD36D8" w:rsidP="00E81E11">
      <w:pPr>
        <w:pStyle w:val="a3"/>
        <w:autoSpaceDE w:val="0"/>
        <w:spacing w:after="0" w:line="240" w:lineRule="auto"/>
        <w:ind w:left="567"/>
        <w:jc w:val="both"/>
        <w:rPr>
          <w:rFonts w:ascii="Times New Roman" w:hAnsi="Times New Roman"/>
          <w:sz w:val="24"/>
          <w:szCs w:val="24"/>
        </w:rPr>
      </w:pPr>
    </w:p>
    <w:p w14:paraId="5DCF40CD" w14:textId="77777777" w:rsidR="00CD36D8" w:rsidRPr="001340EC" w:rsidRDefault="00CD36D8"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сил обеспечения транспортной безопасности при обнаружении на КПП иных предметов и веществ, в отношении которых предусмотрен запрет или ограничение на перемещение в зону транспортной безопасности</w:t>
      </w:r>
      <w:r w:rsidR="0095328E" w:rsidRPr="001340EC">
        <w:rPr>
          <w:rFonts w:ascii="Times New Roman" w:hAnsi="Times New Roman"/>
          <w:b/>
          <w:sz w:val="24"/>
          <w:szCs w:val="24"/>
        </w:rPr>
        <w:t xml:space="preserve"> </w:t>
      </w:r>
      <w:r w:rsidRPr="001340EC">
        <w:rPr>
          <w:rFonts w:ascii="Times New Roman" w:hAnsi="Times New Roman"/>
          <w:b/>
          <w:sz w:val="24"/>
          <w:szCs w:val="24"/>
        </w:rPr>
        <w:t xml:space="preserve">(не указанных </w:t>
      </w:r>
      <w:r w:rsidR="00377580" w:rsidRPr="001340EC">
        <w:rPr>
          <w:rFonts w:ascii="Times New Roman" w:hAnsi="Times New Roman"/>
          <w:b/>
          <w:sz w:val="24"/>
          <w:szCs w:val="24"/>
        </w:rPr>
        <w:t>в п. 1.1</w:t>
      </w:r>
      <w:r w:rsidRPr="001340EC">
        <w:rPr>
          <w:rFonts w:ascii="Times New Roman" w:hAnsi="Times New Roman"/>
          <w:b/>
          <w:sz w:val="24"/>
          <w:szCs w:val="24"/>
        </w:rPr>
        <w:t>-1.4)</w:t>
      </w:r>
    </w:p>
    <w:p w14:paraId="72F5F3A7" w14:textId="77777777" w:rsidR="00722D49" w:rsidRPr="001340EC"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60913F2F"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F31CF1B"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74E32143" w14:textId="77777777" w:rsidR="00722D49" w:rsidRPr="001340EC"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действий </w:t>
      </w:r>
      <w:r w:rsidR="00C961E6" w:rsidRPr="001340EC">
        <w:rPr>
          <w:rFonts w:ascii="Times New Roman" w:hAnsi="Times New Roman"/>
          <w:b/>
          <w:sz w:val="24"/>
          <w:szCs w:val="24"/>
        </w:rPr>
        <w:t>работников ПТБ, осуществляющих наблюдение и (или) собеседование</w:t>
      </w:r>
    </w:p>
    <w:p w14:paraId="487FFB1B"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70D106B5"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1DFB4E09" w14:textId="77777777" w:rsidR="00591209" w:rsidRPr="001340EC" w:rsidRDefault="00591209" w:rsidP="00E81E11">
      <w:pPr>
        <w:pStyle w:val="a3"/>
        <w:numPr>
          <w:ilvl w:val="2"/>
          <w:numId w:val="10"/>
        </w:numPr>
        <w:autoSpaceDE w:val="0"/>
        <w:spacing w:after="0" w:line="240" w:lineRule="auto"/>
        <w:ind w:left="0" w:firstLine="567"/>
        <w:jc w:val="both"/>
        <w:rPr>
          <w:rFonts w:ascii="Times New Roman" w:hAnsi="Times New Roman"/>
          <w:sz w:val="24"/>
          <w:szCs w:val="24"/>
        </w:rPr>
      </w:pPr>
      <w:r w:rsidRPr="001340EC">
        <w:rPr>
          <w:rFonts w:ascii="Times New Roman" w:hAnsi="Times New Roman"/>
          <w:b/>
          <w:sz w:val="24"/>
          <w:szCs w:val="24"/>
        </w:rPr>
        <w:t>Порядок действий</w:t>
      </w:r>
      <w:r w:rsidR="00C961E6" w:rsidRPr="001340EC">
        <w:rPr>
          <w:rFonts w:ascii="Times New Roman" w:hAnsi="Times New Roman"/>
          <w:b/>
          <w:sz w:val="24"/>
          <w:szCs w:val="24"/>
        </w:rPr>
        <w:t xml:space="preserve">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340EC">
        <w:rPr>
          <w:rFonts w:ascii="Times New Roman" w:hAnsi="Times New Roman"/>
          <w:b/>
          <w:sz w:val="24"/>
          <w:szCs w:val="24"/>
        </w:rPr>
        <w:t>яющих</w:t>
      </w:r>
      <w:r w:rsidR="00C961E6" w:rsidRPr="001340EC">
        <w:rPr>
          <w:rFonts w:ascii="Times New Roman" w:hAnsi="Times New Roman"/>
          <w:b/>
          <w:sz w:val="24"/>
          <w:szCs w:val="24"/>
        </w:rPr>
        <w:t xml:space="preserve"> техническими средствами ОТБ)</w:t>
      </w:r>
    </w:p>
    <w:p w14:paraId="4CED618C" w14:textId="77777777" w:rsidR="00722D49" w:rsidRPr="001340EC" w:rsidRDefault="0059120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w:t>
      </w:r>
      <w:r w:rsidR="00722D49" w:rsidRPr="001340EC">
        <w:rPr>
          <w:rFonts w:ascii="Times New Roman" w:hAnsi="Times New Roman"/>
          <w:b/>
          <w:sz w:val="24"/>
          <w:szCs w:val="24"/>
        </w:rPr>
        <w:t>____________________________________________________________________________________________________________</w:t>
      </w:r>
      <w:r w:rsidRPr="001340EC">
        <w:rPr>
          <w:rFonts w:ascii="Times New Roman" w:hAnsi="Times New Roman"/>
          <w:b/>
          <w:sz w:val="24"/>
          <w:szCs w:val="24"/>
        </w:rPr>
        <w:t>__________________________________________________</w:t>
      </w:r>
    </w:p>
    <w:p w14:paraId="49C40D21"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01387998" w14:textId="77777777" w:rsidR="00722D49" w:rsidRPr="001340EC"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6E9D5E15"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62F4FBB" w14:textId="77777777" w:rsidR="00E55D21" w:rsidRPr="001340EC" w:rsidRDefault="00E55D21" w:rsidP="00E81E11">
      <w:pPr>
        <w:spacing w:after="0" w:line="240" w:lineRule="auto"/>
        <w:rPr>
          <w:rFonts w:ascii="Times New Roman" w:hAnsi="Times New Roman"/>
          <w:sz w:val="24"/>
          <w:szCs w:val="24"/>
        </w:rPr>
      </w:pPr>
    </w:p>
    <w:p w14:paraId="001280F2" w14:textId="77777777" w:rsidR="00722D49" w:rsidRPr="001340EC"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w:t>
      </w:r>
      <w:r w:rsidR="002410BF" w:rsidRPr="001340EC">
        <w:rPr>
          <w:rFonts w:ascii="Times New Roman" w:hAnsi="Times New Roman"/>
          <w:b/>
          <w:sz w:val="24"/>
          <w:szCs w:val="24"/>
        </w:rPr>
        <w:t xml:space="preserve">, в т.ч. по информированию уполномоченных подразделений </w:t>
      </w:r>
      <w:r w:rsidR="005B036E" w:rsidRPr="001340EC">
        <w:rPr>
          <w:rFonts w:ascii="Times New Roman" w:hAnsi="Times New Roman"/>
          <w:b/>
          <w:sz w:val="24"/>
          <w:szCs w:val="24"/>
        </w:rPr>
        <w:t xml:space="preserve">органов МВД России </w:t>
      </w:r>
      <w:r w:rsidR="0095328E" w:rsidRPr="001340EC">
        <w:rPr>
          <w:rFonts w:ascii="Times New Roman" w:hAnsi="Times New Roman"/>
          <w:b/>
          <w:sz w:val="24"/>
          <w:szCs w:val="24"/>
        </w:rPr>
        <w:t>при обнаружении предметов и веществ, запрещённых или ограниченных для оборота на территории Российской Федерации</w:t>
      </w:r>
    </w:p>
    <w:p w14:paraId="60E96661"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7509865B"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097446D9" w14:textId="77777777" w:rsidR="00722D49" w:rsidRPr="001340EC"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иных работников СТИ</w:t>
      </w:r>
      <w:r w:rsidR="00E43B8F" w:rsidRPr="001340EC">
        <w:rPr>
          <w:rFonts w:ascii="Times New Roman" w:hAnsi="Times New Roman"/>
          <w:b/>
          <w:sz w:val="24"/>
          <w:szCs w:val="24"/>
        </w:rPr>
        <w:t>, ПТБ</w:t>
      </w:r>
      <w:r w:rsidRPr="001340EC">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4CCEBAFD"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1E852AE"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38B89DBA" w14:textId="77777777" w:rsidR="00CB5580" w:rsidRPr="001340EC" w:rsidRDefault="00634E5E" w:rsidP="00E81E11">
      <w:pPr>
        <w:pStyle w:val="a3"/>
        <w:numPr>
          <w:ilvl w:val="0"/>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lastRenderedPageBreak/>
        <w:t>Порядок действий сил обеспечения транспортной безопасности при обнаружении в зоне транспортной безопасности, в т.ч. на критическом элементе,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1340EC">
        <w:rPr>
          <w:rFonts w:ascii="Times New Roman" w:hAnsi="Times New Roman"/>
          <w:b/>
          <w:sz w:val="24"/>
          <w:szCs w:val="24"/>
        </w:rPr>
        <w:t xml:space="preserve">, </w:t>
      </w:r>
      <w:r w:rsidR="003E1C7F" w:rsidRPr="001340EC">
        <w:rPr>
          <w:rFonts w:ascii="Times New Roman" w:hAnsi="Times New Roman"/>
          <w:b/>
          <w:sz w:val="24"/>
          <w:szCs w:val="24"/>
        </w:rPr>
        <w:t xml:space="preserve">в т.ч. </w:t>
      </w:r>
      <w:r w:rsidR="00CB5580" w:rsidRPr="001340EC">
        <w:rPr>
          <w:rFonts w:ascii="Times New Roman" w:hAnsi="Times New Roman"/>
          <w:b/>
          <w:sz w:val="24"/>
          <w:szCs w:val="24"/>
        </w:rPr>
        <w:t>при</w:t>
      </w:r>
      <w:r w:rsidR="003E1C7F" w:rsidRPr="001340EC">
        <w:rPr>
          <w:rFonts w:ascii="Times New Roman" w:hAnsi="Times New Roman"/>
          <w:b/>
          <w:sz w:val="24"/>
          <w:szCs w:val="24"/>
        </w:rPr>
        <w:t xml:space="preserve"> </w:t>
      </w:r>
      <w:r w:rsidR="00CB5580" w:rsidRPr="001340EC">
        <w:rPr>
          <w:rFonts w:ascii="Times New Roman" w:hAnsi="Times New Roman"/>
          <w:b/>
          <w:sz w:val="24"/>
          <w:szCs w:val="24"/>
        </w:rPr>
        <w:t>проведении повторного досмотра</w:t>
      </w:r>
    </w:p>
    <w:p w14:paraId="1D87AB1C" w14:textId="77777777" w:rsidR="00722D49" w:rsidRPr="001340EC" w:rsidRDefault="00CB5580"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ПТБ, включённых в состав ГБР</w:t>
      </w:r>
    </w:p>
    <w:p w14:paraId="78BC1009"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61C01251" w14:textId="77777777" w:rsidR="00C961E6" w:rsidRPr="001340EC" w:rsidRDefault="00C961E6" w:rsidP="00E81E11">
      <w:pPr>
        <w:pStyle w:val="a3"/>
        <w:autoSpaceDE w:val="0"/>
        <w:spacing w:after="0" w:line="240" w:lineRule="auto"/>
        <w:ind w:left="567"/>
        <w:jc w:val="both"/>
        <w:rPr>
          <w:rFonts w:ascii="Times New Roman" w:hAnsi="Times New Roman"/>
          <w:sz w:val="24"/>
          <w:szCs w:val="24"/>
        </w:rPr>
      </w:pPr>
    </w:p>
    <w:p w14:paraId="208BA0BE" w14:textId="77777777" w:rsidR="00722D49" w:rsidRPr="001340EC" w:rsidRDefault="003E1C7F"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1340EC">
        <w:rPr>
          <w:rFonts w:ascii="Times New Roman" w:hAnsi="Times New Roman"/>
          <w:b/>
          <w:sz w:val="24"/>
          <w:szCs w:val="24"/>
        </w:rPr>
        <w:t>яющих</w:t>
      </w:r>
      <w:r w:rsidRPr="001340EC">
        <w:rPr>
          <w:rFonts w:ascii="Times New Roman" w:hAnsi="Times New Roman"/>
          <w:b/>
          <w:sz w:val="24"/>
          <w:szCs w:val="24"/>
        </w:rPr>
        <w:t xml:space="preserve"> техническими средствами ОТБ)</w:t>
      </w:r>
    </w:p>
    <w:p w14:paraId="27A26168"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B7F9818" w14:textId="77777777" w:rsidR="00722D49" w:rsidRPr="001340EC" w:rsidRDefault="00722D49" w:rsidP="00E81E11">
      <w:pPr>
        <w:pStyle w:val="a3"/>
        <w:rPr>
          <w:rFonts w:ascii="Times New Roman" w:hAnsi="Times New Roman"/>
          <w:sz w:val="24"/>
          <w:szCs w:val="24"/>
        </w:rPr>
      </w:pPr>
    </w:p>
    <w:p w14:paraId="08FA84DF" w14:textId="77777777" w:rsidR="00722D49" w:rsidRPr="001340EC" w:rsidRDefault="003E1C7F"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в т.ч. по информированию уполномоченных подразделений федеральных органов исполнительной власти установленным порядком</w:t>
      </w:r>
    </w:p>
    <w:p w14:paraId="0DC822AD" w14:textId="77777777" w:rsidR="00722D49" w:rsidRPr="001340EC" w:rsidRDefault="00722D49"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1E6FB26" w14:textId="77777777" w:rsidR="003E1C7F" w:rsidRPr="001340EC" w:rsidRDefault="003E1C7F" w:rsidP="00E81E11">
      <w:pPr>
        <w:pStyle w:val="a3"/>
        <w:autoSpaceDE w:val="0"/>
        <w:spacing w:after="0" w:line="240" w:lineRule="auto"/>
        <w:ind w:left="567"/>
        <w:jc w:val="both"/>
        <w:rPr>
          <w:rFonts w:ascii="Times New Roman" w:hAnsi="Times New Roman"/>
          <w:b/>
          <w:sz w:val="24"/>
          <w:szCs w:val="24"/>
        </w:rPr>
      </w:pPr>
    </w:p>
    <w:p w14:paraId="5BD6B43B" w14:textId="77777777" w:rsidR="00EE7B83" w:rsidRPr="001340EC" w:rsidRDefault="00EE7B83" w:rsidP="00E81E11">
      <w:pPr>
        <w:pStyle w:val="a3"/>
        <w:autoSpaceDE w:val="0"/>
        <w:spacing w:after="0" w:line="240" w:lineRule="auto"/>
        <w:ind w:left="567"/>
        <w:jc w:val="both"/>
        <w:rPr>
          <w:rFonts w:ascii="Times New Roman" w:hAnsi="Times New Roman"/>
          <w:b/>
          <w:sz w:val="24"/>
          <w:szCs w:val="24"/>
        </w:rPr>
      </w:pPr>
    </w:p>
    <w:p w14:paraId="0751A13E" w14:textId="5C18A2D5" w:rsidR="00E036E4" w:rsidRPr="001340EC" w:rsidRDefault="00E036E4" w:rsidP="00E81E11">
      <w:pPr>
        <w:spacing w:after="0" w:line="240" w:lineRule="auto"/>
        <w:rPr>
          <w:rFonts w:ascii="Times New Roman" w:hAnsi="Times New Roman"/>
          <w:sz w:val="28"/>
          <w:szCs w:val="28"/>
        </w:rPr>
      </w:pPr>
      <w:r w:rsidRPr="001340EC">
        <w:rPr>
          <w:rFonts w:ascii="Times New Roman" w:hAnsi="Times New Roman"/>
          <w:sz w:val="28"/>
          <w:szCs w:val="28"/>
        </w:rPr>
        <w:br w:type="page"/>
      </w:r>
    </w:p>
    <w:p w14:paraId="0F239535" w14:textId="3A48AE8A" w:rsidR="00E036E4" w:rsidRPr="001340EC" w:rsidRDefault="00E036E4" w:rsidP="008410EF">
      <w:pPr>
        <w:pStyle w:val="8"/>
        <w:rPr>
          <w:color w:val="auto"/>
        </w:rPr>
      </w:pPr>
      <w:bookmarkStart w:id="1226" w:name="_Toc192517361"/>
      <w:bookmarkStart w:id="1227" w:name="_Toc192517687"/>
      <w:bookmarkStart w:id="1228" w:name="_Toc192517786"/>
      <w:bookmarkStart w:id="1229" w:name="_Toc192517885"/>
      <w:bookmarkStart w:id="1230" w:name="_Toc192593477"/>
      <w:bookmarkStart w:id="1231" w:name="_Toc192593575"/>
      <w:bookmarkStart w:id="1232" w:name="_Toc192593784"/>
      <w:bookmarkStart w:id="1233" w:name="_Toc192593953"/>
      <w:bookmarkStart w:id="1234" w:name="_Toc192594052"/>
      <w:bookmarkStart w:id="1235" w:name="_Toc192594151"/>
      <w:bookmarkStart w:id="1236" w:name="_Toc192594250"/>
      <w:bookmarkStart w:id="1237" w:name="_Toc192595244"/>
      <w:bookmarkStart w:id="1238" w:name="_Toc192595343"/>
      <w:bookmarkStart w:id="1239" w:name="_Toc192595442"/>
      <w:bookmarkStart w:id="1240" w:name="_Toc192604703"/>
      <w:bookmarkStart w:id="1241" w:name="_Toc192604803"/>
      <w:bookmarkStart w:id="1242" w:name="_Toc192605003"/>
      <w:bookmarkStart w:id="1243" w:name="_Toc192606029"/>
      <w:bookmarkStart w:id="1244" w:name="_Toc192606129"/>
      <w:bookmarkStart w:id="1245" w:name="_Toc192606229"/>
      <w:bookmarkStart w:id="1246" w:name="_Toc192606329"/>
      <w:bookmarkStart w:id="1247" w:name="_Toc198566517"/>
      <w:bookmarkStart w:id="1248" w:name="_Toc198569327"/>
      <w:r w:rsidRPr="001340EC">
        <w:rPr>
          <w:color w:val="auto"/>
        </w:rPr>
        <w:lastRenderedPageBreak/>
        <w:t>Приложение № 3</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382BA523" w14:textId="77777777" w:rsidR="00B7560A" w:rsidRPr="001340EC" w:rsidRDefault="00B7560A" w:rsidP="00E81E11">
      <w:pPr>
        <w:spacing w:after="0" w:line="240" w:lineRule="auto"/>
        <w:ind w:firstLine="709"/>
        <w:jc w:val="both"/>
        <w:rPr>
          <w:rFonts w:ascii="Times New Roman" w:hAnsi="Times New Roman"/>
          <w:sz w:val="28"/>
          <w:szCs w:val="28"/>
        </w:rPr>
      </w:pPr>
    </w:p>
    <w:p w14:paraId="61A3844A" w14:textId="1FF3214E" w:rsidR="00B7560A" w:rsidRPr="001340EC" w:rsidRDefault="00B7560A" w:rsidP="008410EF">
      <w:pPr>
        <w:pStyle w:val="9"/>
        <w:rPr>
          <w:color w:val="auto"/>
        </w:rPr>
      </w:pPr>
      <w:bookmarkStart w:id="1249" w:name="_Toc192517362"/>
      <w:bookmarkStart w:id="1250" w:name="_Toc192517688"/>
      <w:bookmarkStart w:id="1251" w:name="_Toc192517787"/>
      <w:bookmarkStart w:id="1252" w:name="_Toc192517886"/>
      <w:bookmarkStart w:id="1253" w:name="_Toc192593954"/>
      <w:bookmarkStart w:id="1254" w:name="_Toc192594053"/>
      <w:bookmarkStart w:id="1255" w:name="_Toc192594152"/>
      <w:bookmarkStart w:id="1256" w:name="_Toc192594251"/>
      <w:bookmarkStart w:id="1257" w:name="_Toc192595245"/>
      <w:bookmarkStart w:id="1258" w:name="_Toc192595344"/>
      <w:bookmarkStart w:id="1259" w:name="_Toc192595443"/>
      <w:bookmarkStart w:id="1260" w:name="_Toc192604704"/>
      <w:bookmarkStart w:id="1261" w:name="_Toc192604804"/>
      <w:bookmarkStart w:id="1262" w:name="_Toc192605004"/>
      <w:bookmarkStart w:id="1263" w:name="_Toc192606030"/>
      <w:bookmarkStart w:id="1264" w:name="_Toc192606130"/>
      <w:bookmarkStart w:id="1265" w:name="_Toc192606230"/>
      <w:bookmarkStart w:id="1266" w:name="_Toc192606330"/>
      <w:bookmarkStart w:id="1267" w:name="_Toc198566518"/>
      <w:bookmarkStart w:id="1268" w:name="_Toc198569328"/>
      <w:r w:rsidRPr="001340EC">
        <w:rPr>
          <w:color w:val="auto"/>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w:t>
      </w:r>
      <w:r w:rsidR="00A16DDF" w:rsidRPr="001340EC">
        <w:rPr>
          <w:color w:val="auto"/>
        </w:rPr>
        <w:t>кте транспортной инфраструктуры</w:t>
      </w:r>
      <w:r w:rsidR="00C5537E" w:rsidRPr="001340EC">
        <w:rPr>
          <w:rStyle w:val="af9"/>
          <w:color w:val="auto"/>
          <w:szCs w:val="26"/>
        </w:rPr>
        <w:footnoteReference w:id="14"/>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5916F0A2" w14:textId="77777777" w:rsidR="00591209" w:rsidRPr="001340EC" w:rsidRDefault="00591209" w:rsidP="00E81E11">
      <w:pPr>
        <w:spacing w:after="0" w:line="240" w:lineRule="auto"/>
        <w:ind w:firstLine="567"/>
        <w:jc w:val="both"/>
        <w:rPr>
          <w:rFonts w:ascii="Times New Roman" w:hAnsi="Times New Roman"/>
          <w:b/>
          <w:sz w:val="24"/>
          <w:szCs w:val="24"/>
        </w:rPr>
      </w:pPr>
    </w:p>
    <w:p w14:paraId="601A6A50" w14:textId="77777777" w:rsidR="00722D49" w:rsidRPr="001340EC" w:rsidRDefault="00722D49" w:rsidP="00E81E11">
      <w:pPr>
        <w:pStyle w:val="a3"/>
        <w:numPr>
          <w:ilvl w:val="0"/>
          <w:numId w:val="11"/>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Перечень технических средств обеспечения транспортной безопасности, инженерных средств и систем, иных сооружений и устройств</w:t>
      </w:r>
    </w:p>
    <w:p w14:paraId="0F9BCA0A" w14:textId="77777777" w:rsidR="00EA6EE9" w:rsidRPr="001340EC" w:rsidRDefault="00EA6EE9" w:rsidP="00EA6EE9">
      <w:pPr>
        <w:pStyle w:val="a3"/>
        <w:numPr>
          <w:ilvl w:val="1"/>
          <w:numId w:val="11"/>
        </w:numPr>
        <w:tabs>
          <w:tab w:val="left" w:pos="1022"/>
        </w:tabs>
        <w:spacing w:after="0" w:line="240" w:lineRule="auto"/>
        <w:ind w:left="0" w:firstLine="567"/>
        <w:jc w:val="both"/>
        <w:rPr>
          <w:rFonts w:ascii="Times New Roman" w:hAnsi="Times New Roman"/>
          <w:b/>
          <w:bCs/>
          <w:sz w:val="24"/>
          <w:szCs w:val="24"/>
        </w:rPr>
      </w:pPr>
      <w:r w:rsidRPr="001340EC">
        <w:rPr>
          <w:rFonts w:ascii="Times New Roman" w:hAnsi="Times New Roman"/>
          <w:b/>
          <w:bCs/>
          <w:sz w:val="24"/>
          <w:szCs w:val="24"/>
        </w:rPr>
        <w:t>Сертифицированные технические средства обеспечения транспортной безопасности, соответствующие требованиям к функциональным свойствам технических средств обеспечения транспортной безопасности, установленным в соответствии с частью 8 статьи 12.2 Федерального закона "О транспортной безопасности"</w:t>
      </w:r>
    </w:p>
    <w:p w14:paraId="33310B74" w14:textId="77777777" w:rsidR="000F0F17" w:rsidRPr="001340EC" w:rsidRDefault="000F0F17" w:rsidP="00E81E11">
      <w:pPr>
        <w:pStyle w:val="a3"/>
        <w:numPr>
          <w:ilvl w:val="2"/>
          <w:numId w:val="18"/>
        </w:numPr>
        <w:spacing w:after="120" w:line="240" w:lineRule="auto"/>
        <w:ind w:left="0" w:firstLine="567"/>
        <w:contextualSpacing w:val="0"/>
        <w:jc w:val="both"/>
        <w:rPr>
          <w:rFonts w:ascii="Times New Roman" w:hAnsi="Times New Roman"/>
          <w:b/>
          <w:sz w:val="24"/>
          <w:szCs w:val="24"/>
        </w:rPr>
      </w:pPr>
      <w:r w:rsidRPr="001340EC">
        <w:rPr>
          <w:rFonts w:ascii="Times New Roman" w:hAnsi="Times New Roman"/>
          <w:b/>
          <w:bCs/>
          <w:sz w:val="24"/>
          <w:szCs w:val="24"/>
        </w:rPr>
        <w:t>Технические</w:t>
      </w:r>
      <w:r w:rsidRPr="001340EC">
        <w:rPr>
          <w:rFonts w:ascii="Times New Roman" w:hAnsi="Times New Roman"/>
          <w:b/>
          <w:sz w:val="24"/>
          <w:szCs w:val="24"/>
        </w:rPr>
        <w:t xml:space="preserve"> </w:t>
      </w:r>
      <w:r w:rsidR="00591209" w:rsidRPr="001340EC">
        <w:rPr>
          <w:rFonts w:ascii="Times New Roman" w:hAnsi="Times New Roman"/>
          <w:b/>
          <w:sz w:val="24"/>
          <w:szCs w:val="24"/>
        </w:rPr>
        <w:t>системы и средства сигнализации</w:t>
      </w:r>
    </w:p>
    <w:p w14:paraId="5E88D4DD" w14:textId="6EE9AC0B" w:rsidR="00EA6EE9" w:rsidRPr="001340EC" w:rsidRDefault="00EA6EE9" w:rsidP="001340EC">
      <w:pPr>
        <w:pStyle w:val="a3"/>
        <w:spacing w:after="120" w:line="240" w:lineRule="auto"/>
        <w:ind w:left="0" w:right="-72"/>
        <w:contextualSpacing w:val="0"/>
        <w:jc w:val="both"/>
        <w:rPr>
          <w:rFonts w:ascii="Times New Roman" w:hAnsi="Times New Roman"/>
          <w:sz w:val="24"/>
          <w:szCs w:val="24"/>
        </w:rPr>
      </w:pPr>
      <w:r w:rsidRPr="001340EC">
        <w:rPr>
          <w:rFonts w:ascii="Times New Roman" w:hAnsi="Times New Roman"/>
          <w:sz w:val="24"/>
          <w:szCs w:val="24"/>
        </w:rPr>
        <w:t>- обеспечивающие___________________________________________________________________</w:t>
      </w:r>
    </w:p>
    <w:p w14:paraId="157A189C" w14:textId="3DD3FBC8" w:rsidR="00EA6EE9" w:rsidRPr="001340EC" w:rsidRDefault="00EA6EE9" w:rsidP="001340EC">
      <w:pPr>
        <w:pStyle w:val="a3"/>
        <w:spacing w:after="120" w:line="240" w:lineRule="auto"/>
        <w:ind w:left="0" w:right="-72"/>
        <w:contextualSpacing w:val="0"/>
        <w:jc w:val="both"/>
        <w:rPr>
          <w:rFonts w:ascii="Times New Roman" w:hAnsi="Times New Roman"/>
          <w:sz w:val="24"/>
          <w:szCs w:val="24"/>
          <w:lang w:val="en-US"/>
        </w:rPr>
      </w:pPr>
      <w:r w:rsidRPr="001340EC">
        <w:rPr>
          <w:rFonts w:ascii="Times New Roman" w:hAnsi="Times New Roman"/>
          <w:sz w:val="24"/>
          <w:szCs w:val="24"/>
        </w:rPr>
        <w:t>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6A4FBDE8" w14:textId="77777777" w:rsidTr="00591209">
        <w:tc>
          <w:tcPr>
            <w:tcW w:w="699" w:type="dxa"/>
          </w:tcPr>
          <w:p w14:paraId="0DC9FE46"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192C70EA" w14:textId="3E7C8C99" w:rsidR="00722D4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w:t>
            </w:r>
            <w:r w:rsidR="00722D49" w:rsidRPr="001340EC">
              <w:rPr>
                <w:rFonts w:ascii="Times New Roman" w:hAnsi="Times New Roman"/>
                <w:b/>
                <w:sz w:val="24"/>
                <w:szCs w:val="24"/>
              </w:rPr>
              <w:t>п</w:t>
            </w:r>
            <w:r w:rsidRPr="001340EC">
              <w:rPr>
                <w:rFonts w:ascii="Times New Roman" w:hAnsi="Times New Roman"/>
                <w:b/>
                <w:sz w:val="24"/>
                <w:szCs w:val="24"/>
              </w:rPr>
              <w:t>.</w:t>
            </w:r>
          </w:p>
        </w:tc>
        <w:tc>
          <w:tcPr>
            <w:tcW w:w="3570" w:type="dxa"/>
          </w:tcPr>
          <w:p w14:paraId="58F47E4C"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369E19C7"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4A617CAA" w14:textId="77777777" w:rsidTr="00591209">
        <w:tc>
          <w:tcPr>
            <w:tcW w:w="699" w:type="dxa"/>
          </w:tcPr>
          <w:p w14:paraId="10356C96"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6C938145"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71D3188B" w14:textId="77777777" w:rsidR="00722D49" w:rsidRPr="001340EC" w:rsidRDefault="00722D4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4A4C7912" w14:textId="77777777" w:rsidTr="00591209">
        <w:tc>
          <w:tcPr>
            <w:tcW w:w="699" w:type="dxa"/>
          </w:tcPr>
          <w:p w14:paraId="18F85C74" w14:textId="77777777" w:rsidR="001A2588" w:rsidRPr="001340EC" w:rsidRDefault="001A2588" w:rsidP="00E81E11">
            <w:pPr>
              <w:pStyle w:val="a3"/>
              <w:spacing w:after="0" w:line="240" w:lineRule="auto"/>
              <w:ind w:left="0"/>
              <w:jc w:val="center"/>
              <w:rPr>
                <w:rFonts w:ascii="Times New Roman" w:hAnsi="Times New Roman"/>
                <w:sz w:val="24"/>
                <w:szCs w:val="24"/>
              </w:rPr>
            </w:pPr>
          </w:p>
        </w:tc>
        <w:tc>
          <w:tcPr>
            <w:tcW w:w="3570" w:type="dxa"/>
          </w:tcPr>
          <w:p w14:paraId="0AFF87B0" w14:textId="77777777" w:rsidR="001A2588" w:rsidRPr="001340EC" w:rsidRDefault="001A2588" w:rsidP="00E81E11">
            <w:pPr>
              <w:pStyle w:val="a3"/>
              <w:spacing w:after="0" w:line="240" w:lineRule="auto"/>
              <w:ind w:left="0"/>
              <w:jc w:val="center"/>
              <w:rPr>
                <w:rFonts w:ascii="Times New Roman" w:hAnsi="Times New Roman"/>
                <w:sz w:val="24"/>
                <w:szCs w:val="24"/>
              </w:rPr>
            </w:pPr>
          </w:p>
        </w:tc>
        <w:tc>
          <w:tcPr>
            <w:tcW w:w="6079" w:type="dxa"/>
          </w:tcPr>
          <w:p w14:paraId="08053199" w14:textId="77777777" w:rsidR="001A2588" w:rsidRPr="001340EC" w:rsidRDefault="001A2588" w:rsidP="00E81E11">
            <w:pPr>
              <w:pStyle w:val="a3"/>
              <w:spacing w:after="0" w:line="240" w:lineRule="auto"/>
              <w:ind w:left="0"/>
              <w:jc w:val="center"/>
              <w:rPr>
                <w:rFonts w:ascii="Times New Roman" w:hAnsi="Times New Roman"/>
                <w:sz w:val="24"/>
                <w:szCs w:val="24"/>
              </w:rPr>
            </w:pPr>
          </w:p>
        </w:tc>
      </w:tr>
    </w:tbl>
    <w:p w14:paraId="56BF1DE2" w14:textId="77777777" w:rsidR="00E036E4" w:rsidRPr="001340EC" w:rsidRDefault="00E036E4" w:rsidP="00E81E11">
      <w:pPr>
        <w:pStyle w:val="a3"/>
        <w:spacing w:after="0" w:line="240" w:lineRule="auto"/>
        <w:ind w:left="540"/>
        <w:jc w:val="both"/>
        <w:rPr>
          <w:rFonts w:ascii="Times New Roman" w:hAnsi="Times New Roman"/>
          <w:sz w:val="24"/>
          <w:szCs w:val="24"/>
        </w:rPr>
      </w:pPr>
    </w:p>
    <w:p w14:paraId="10AC2156" w14:textId="77777777" w:rsidR="001A2588" w:rsidRPr="001340EC" w:rsidRDefault="00C842FB"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системы и средства контроля доступа</w:t>
      </w:r>
    </w:p>
    <w:p w14:paraId="1C1BF84D" w14:textId="77777777" w:rsidR="00EA6EE9" w:rsidRPr="001340EC" w:rsidRDefault="00EA6EE9" w:rsidP="001340EC">
      <w:pPr>
        <w:spacing w:after="120" w:line="240" w:lineRule="auto"/>
        <w:ind w:right="-72"/>
        <w:jc w:val="both"/>
        <w:rPr>
          <w:rFonts w:ascii="Times New Roman" w:hAnsi="Times New Roman"/>
          <w:sz w:val="24"/>
          <w:szCs w:val="24"/>
        </w:rPr>
      </w:pPr>
      <w:r w:rsidRPr="001340EC">
        <w:rPr>
          <w:rFonts w:ascii="Times New Roman" w:hAnsi="Times New Roman"/>
          <w:sz w:val="24"/>
          <w:szCs w:val="24"/>
        </w:rPr>
        <w:t>- обеспечивающие___________________________________________________________________</w:t>
      </w:r>
    </w:p>
    <w:p w14:paraId="7811542C" w14:textId="77777777" w:rsidR="00EA6EE9" w:rsidRPr="001340EC" w:rsidRDefault="00EA6EE9" w:rsidP="001340EC">
      <w:pPr>
        <w:spacing w:after="120" w:line="240" w:lineRule="auto"/>
        <w:ind w:right="-72"/>
        <w:jc w:val="both"/>
        <w:rPr>
          <w:rFonts w:ascii="Times New Roman" w:hAnsi="Times New Roman"/>
          <w:sz w:val="24"/>
          <w:szCs w:val="24"/>
          <w:lang w:val="en-US"/>
        </w:rPr>
      </w:pPr>
      <w:r w:rsidRPr="001340EC">
        <w:rPr>
          <w:rFonts w:ascii="Times New Roman" w:hAnsi="Times New Roman"/>
          <w:sz w:val="24"/>
          <w:szCs w:val="24"/>
        </w:rPr>
        <w:t>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37FF21C6" w14:textId="77777777" w:rsidTr="001A2588">
        <w:tc>
          <w:tcPr>
            <w:tcW w:w="699" w:type="dxa"/>
          </w:tcPr>
          <w:p w14:paraId="0AE463E4"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76D8C7E4" w14:textId="40EEC3BB" w:rsidR="001A2588"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75795A27"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4B8492C3"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7B9DEFD7" w14:textId="77777777" w:rsidTr="001A2588">
        <w:tc>
          <w:tcPr>
            <w:tcW w:w="699" w:type="dxa"/>
          </w:tcPr>
          <w:p w14:paraId="51BF8816"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3BD4A80F"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684008C9" w14:textId="77777777" w:rsidR="001A2588" w:rsidRPr="001340EC" w:rsidRDefault="001A2588"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45695BC2" w14:textId="77777777" w:rsidTr="001A2588">
        <w:tc>
          <w:tcPr>
            <w:tcW w:w="699" w:type="dxa"/>
          </w:tcPr>
          <w:p w14:paraId="75070FBA" w14:textId="77777777" w:rsidR="001A2588" w:rsidRPr="001340EC" w:rsidRDefault="001A2588" w:rsidP="00E81E11">
            <w:pPr>
              <w:pStyle w:val="a3"/>
              <w:spacing w:after="0" w:line="240" w:lineRule="auto"/>
              <w:ind w:left="0"/>
              <w:jc w:val="center"/>
              <w:rPr>
                <w:rFonts w:ascii="Times New Roman" w:hAnsi="Times New Roman"/>
                <w:sz w:val="24"/>
                <w:szCs w:val="24"/>
              </w:rPr>
            </w:pPr>
          </w:p>
        </w:tc>
        <w:tc>
          <w:tcPr>
            <w:tcW w:w="3570" w:type="dxa"/>
          </w:tcPr>
          <w:p w14:paraId="2AF33FE4" w14:textId="77777777" w:rsidR="001A2588" w:rsidRPr="001340EC" w:rsidRDefault="001A2588" w:rsidP="00E81E11">
            <w:pPr>
              <w:pStyle w:val="a3"/>
              <w:spacing w:after="0" w:line="240" w:lineRule="auto"/>
              <w:ind w:left="0"/>
              <w:jc w:val="center"/>
              <w:rPr>
                <w:rFonts w:ascii="Times New Roman" w:hAnsi="Times New Roman"/>
                <w:sz w:val="24"/>
                <w:szCs w:val="24"/>
              </w:rPr>
            </w:pPr>
          </w:p>
        </w:tc>
        <w:tc>
          <w:tcPr>
            <w:tcW w:w="6079" w:type="dxa"/>
          </w:tcPr>
          <w:p w14:paraId="50E6E844" w14:textId="77777777" w:rsidR="001A2588" w:rsidRPr="001340EC" w:rsidRDefault="001A2588" w:rsidP="00E81E11">
            <w:pPr>
              <w:pStyle w:val="a3"/>
              <w:spacing w:after="0" w:line="240" w:lineRule="auto"/>
              <w:ind w:left="0"/>
              <w:jc w:val="center"/>
              <w:rPr>
                <w:rFonts w:ascii="Times New Roman" w:hAnsi="Times New Roman"/>
                <w:sz w:val="24"/>
                <w:szCs w:val="24"/>
              </w:rPr>
            </w:pPr>
          </w:p>
        </w:tc>
      </w:tr>
    </w:tbl>
    <w:p w14:paraId="437F1B91" w14:textId="77777777" w:rsidR="00E036E4" w:rsidRPr="001340EC" w:rsidRDefault="00E036E4" w:rsidP="00E81E11">
      <w:pPr>
        <w:pStyle w:val="a3"/>
        <w:spacing w:after="0" w:line="240" w:lineRule="auto"/>
        <w:ind w:left="540"/>
        <w:jc w:val="both"/>
        <w:rPr>
          <w:rFonts w:ascii="Times New Roman" w:hAnsi="Times New Roman"/>
          <w:sz w:val="24"/>
          <w:szCs w:val="24"/>
        </w:rPr>
      </w:pPr>
    </w:p>
    <w:p w14:paraId="75F20042" w14:textId="77777777" w:rsidR="001A2588" w:rsidRPr="001340EC" w:rsidRDefault="001A2588"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систем</w:t>
      </w:r>
      <w:r w:rsidR="00764E9C" w:rsidRPr="001340EC">
        <w:rPr>
          <w:rFonts w:ascii="Times New Roman" w:hAnsi="Times New Roman"/>
          <w:b/>
          <w:bCs/>
          <w:sz w:val="24"/>
          <w:szCs w:val="24"/>
        </w:rPr>
        <w:t>ы</w:t>
      </w:r>
      <w:r w:rsidRPr="001340EC">
        <w:rPr>
          <w:rFonts w:ascii="Times New Roman" w:hAnsi="Times New Roman"/>
          <w:b/>
          <w:bCs/>
          <w:sz w:val="24"/>
          <w:szCs w:val="24"/>
        </w:rPr>
        <w:t xml:space="preserve"> и средств</w:t>
      </w:r>
      <w:r w:rsidR="00764E9C" w:rsidRPr="001340EC">
        <w:rPr>
          <w:rFonts w:ascii="Times New Roman" w:hAnsi="Times New Roman"/>
          <w:b/>
          <w:bCs/>
          <w:sz w:val="24"/>
          <w:szCs w:val="24"/>
        </w:rPr>
        <w:t>а</w:t>
      </w:r>
      <w:r w:rsidRPr="001340EC">
        <w:rPr>
          <w:rFonts w:ascii="Times New Roman" w:hAnsi="Times New Roman"/>
          <w:b/>
          <w:bCs/>
          <w:sz w:val="24"/>
          <w:szCs w:val="24"/>
        </w:rPr>
        <w:t xml:space="preserve"> досмотра</w:t>
      </w:r>
    </w:p>
    <w:p w14:paraId="326C29C9" w14:textId="77777777" w:rsidR="00EA6EE9" w:rsidRPr="001340EC" w:rsidRDefault="00EA6EE9" w:rsidP="001340EC">
      <w:pPr>
        <w:spacing w:after="120" w:line="240" w:lineRule="auto"/>
        <w:ind w:firstLine="616"/>
        <w:jc w:val="both"/>
        <w:rPr>
          <w:rFonts w:ascii="Times New Roman" w:hAnsi="Times New Roman"/>
          <w:bCs/>
          <w:sz w:val="24"/>
          <w:szCs w:val="24"/>
        </w:rPr>
      </w:pPr>
      <w:r w:rsidRPr="001340EC">
        <w:rPr>
          <w:rFonts w:ascii="Times New Roman" w:hAnsi="Times New Roman"/>
          <w:bCs/>
          <w:sz w:val="24"/>
          <w:szCs w:val="24"/>
        </w:rPr>
        <w:t>- используемые при проведении досмотра, дополнительного досмотра, повторного досмотра в целях обеспечения транспортной безопасности:</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2517CD39" w14:textId="77777777" w:rsidTr="00D9494D">
        <w:tc>
          <w:tcPr>
            <w:tcW w:w="699" w:type="dxa"/>
          </w:tcPr>
          <w:p w14:paraId="1BF3F942"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79AE1990" w14:textId="4B011F47"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2717992F"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4F5C5AE4"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712C775E" w14:textId="77777777" w:rsidTr="00D9494D">
        <w:tc>
          <w:tcPr>
            <w:tcW w:w="699" w:type="dxa"/>
          </w:tcPr>
          <w:p w14:paraId="1D28C8DE"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40AEB93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0A04B1F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0E088928" w14:textId="77777777" w:rsidTr="00D9494D">
        <w:tc>
          <w:tcPr>
            <w:tcW w:w="699" w:type="dxa"/>
          </w:tcPr>
          <w:p w14:paraId="51EC5027"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71CBBD82"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30322029"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78828936" w14:textId="77777777" w:rsidR="001A2588" w:rsidRPr="001340EC" w:rsidRDefault="001A2588" w:rsidP="00E81E11">
      <w:pPr>
        <w:pStyle w:val="a3"/>
        <w:spacing w:after="0" w:line="240" w:lineRule="auto"/>
        <w:ind w:left="567"/>
        <w:jc w:val="both"/>
        <w:rPr>
          <w:rFonts w:ascii="Times New Roman" w:hAnsi="Times New Roman"/>
          <w:sz w:val="24"/>
          <w:szCs w:val="24"/>
        </w:rPr>
      </w:pPr>
    </w:p>
    <w:p w14:paraId="76FD7E9F" w14:textId="77777777" w:rsidR="00EA6EE9" w:rsidRPr="001340EC" w:rsidRDefault="00E942C0" w:rsidP="001340EC">
      <w:pPr>
        <w:pStyle w:val="a3"/>
        <w:numPr>
          <w:ilvl w:val="2"/>
          <w:numId w:val="18"/>
        </w:numPr>
        <w:spacing w:after="120" w:line="240" w:lineRule="auto"/>
        <w:contextualSpacing w:val="0"/>
        <w:jc w:val="both"/>
        <w:rPr>
          <w:rFonts w:ascii="Times New Roman" w:hAnsi="Times New Roman"/>
          <w:b/>
          <w:bCs/>
          <w:sz w:val="24"/>
          <w:szCs w:val="24"/>
        </w:rPr>
      </w:pPr>
      <w:r w:rsidRPr="001340EC">
        <w:rPr>
          <w:rFonts w:ascii="Times New Roman" w:hAnsi="Times New Roman"/>
          <w:b/>
          <w:bCs/>
          <w:sz w:val="24"/>
          <w:szCs w:val="24"/>
        </w:rPr>
        <w:lastRenderedPageBreak/>
        <w:t>Технические средства видеонаблюдения, технические системы и средства интеллектуального видеонаблюдения</w:t>
      </w:r>
      <w:r w:rsidR="00EA6EE9" w:rsidRPr="001340EC">
        <w:rPr>
          <w:rFonts w:ascii="Times New Roman" w:hAnsi="Times New Roman"/>
          <w:b/>
          <w:bCs/>
          <w:sz w:val="24"/>
          <w:szCs w:val="24"/>
        </w:rPr>
        <w:t>, обеспечивающие:</w:t>
      </w:r>
    </w:p>
    <w:p w14:paraId="75EF95D7" w14:textId="77777777" w:rsidR="00EA6EE9" w:rsidRPr="001340EC" w:rsidRDefault="00EA6EE9" w:rsidP="00EA6EE9">
      <w:pPr>
        <w:spacing w:after="120" w:line="240" w:lineRule="auto"/>
        <w:ind w:firstLine="420"/>
        <w:jc w:val="both"/>
        <w:rPr>
          <w:rFonts w:ascii="Times New Roman" w:hAnsi="Times New Roman"/>
          <w:b/>
          <w:bCs/>
          <w:sz w:val="24"/>
          <w:szCs w:val="24"/>
        </w:rPr>
      </w:pPr>
      <w:r w:rsidRPr="001340EC">
        <w:rPr>
          <w:rFonts w:ascii="Times New Roman" w:hAnsi="Times New Roman"/>
          <w:b/>
          <w:bCs/>
          <w:sz w:val="24"/>
          <w:szCs w:val="24"/>
        </w:rPr>
        <w:t>- _____________________________________________________________________________</w:t>
      </w:r>
    </w:p>
    <w:p w14:paraId="03545185" w14:textId="77777777" w:rsidR="00EA6EE9" w:rsidRPr="001340EC" w:rsidRDefault="00EA6EE9" w:rsidP="00EA6EE9">
      <w:pPr>
        <w:spacing w:after="120" w:line="240" w:lineRule="auto"/>
        <w:ind w:firstLine="420"/>
        <w:jc w:val="both"/>
        <w:rPr>
          <w:rFonts w:ascii="Times New Roman" w:hAnsi="Times New Roman"/>
          <w:b/>
          <w:bCs/>
          <w:sz w:val="24"/>
          <w:szCs w:val="24"/>
        </w:rPr>
      </w:pPr>
      <w:r w:rsidRPr="001340EC">
        <w:rPr>
          <w:rFonts w:ascii="Times New Roman" w:hAnsi="Times New Roman"/>
          <w:b/>
          <w:bCs/>
          <w:sz w:val="24"/>
          <w:szCs w:val="24"/>
        </w:rPr>
        <w:t>- _____________________________________________________________________________</w:t>
      </w:r>
    </w:p>
    <w:p w14:paraId="42D6D9F9" w14:textId="52028E37" w:rsidR="001A2588" w:rsidRPr="001340EC" w:rsidRDefault="00EA6EE9" w:rsidP="001340EC">
      <w:pPr>
        <w:spacing w:after="120" w:line="240" w:lineRule="auto"/>
        <w:ind w:firstLine="420"/>
        <w:jc w:val="both"/>
        <w:rPr>
          <w:rFonts w:ascii="Times New Roman" w:hAnsi="Times New Roman"/>
          <w:b/>
          <w:bCs/>
          <w:sz w:val="24"/>
          <w:szCs w:val="24"/>
        </w:rPr>
      </w:pPr>
      <w:r w:rsidRPr="001340EC">
        <w:rPr>
          <w:rFonts w:ascii="Times New Roman" w:hAnsi="Times New Roman"/>
          <w:b/>
          <w:bCs/>
          <w:sz w:val="24"/>
          <w:szCs w:val="24"/>
        </w:rPr>
        <w:t>- 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48EB5FAE" w14:textId="77777777" w:rsidTr="00D9494D">
        <w:tc>
          <w:tcPr>
            <w:tcW w:w="699" w:type="dxa"/>
          </w:tcPr>
          <w:p w14:paraId="6DCC1FC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4AEC1DE3" w14:textId="4AA919DF"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5F436C66"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38A26437"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4260895E" w14:textId="77777777" w:rsidTr="00D9494D">
        <w:tc>
          <w:tcPr>
            <w:tcW w:w="699" w:type="dxa"/>
          </w:tcPr>
          <w:p w14:paraId="08C27DE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28653C79"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4ECDA5D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6C4B583E" w14:textId="77777777" w:rsidTr="00D9494D">
        <w:tc>
          <w:tcPr>
            <w:tcW w:w="699" w:type="dxa"/>
          </w:tcPr>
          <w:p w14:paraId="0C82A794"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0B6396BC"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069A6618"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2A835C48" w14:textId="77777777" w:rsidR="00E036E4" w:rsidRPr="001340EC" w:rsidRDefault="00E036E4" w:rsidP="00E81E11">
      <w:pPr>
        <w:pStyle w:val="a3"/>
        <w:spacing w:after="0" w:line="240" w:lineRule="auto"/>
        <w:ind w:left="567"/>
        <w:jc w:val="both"/>
        <w:rPr>
          <w:rFonts w:ascii="Times New Roman" w:hAnsi="Times New Roman"/>
          <w:sz w:val="24"/>
          <w:szCs w:val="24"/>
        </w:rPr>
      </w:pPr>
    </w:p>
    <w:p w14:paraId="10BC86FA" w14:textId="77777777" w:rsidR="001A2588" w:rsidRPr="001340EC" w:rsidRDefault="00E942C0" w:rsidP="001340EC">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системы и средства видеозаписи</w:t>
      </w:r>
    </w:p>
    <w:p w14:paraId="745A6C16" w14:textId="77777777" w:rsidR="00EA6EE9" w:rsidRPr="001340EC" w:rsidRDefault="00EA6EE9" w:rsidP="001340EC">
      <w:pPr>
        <w:pStyle w:val="a3"/>
        <w:spacing w:after="120" w:line="240" w:lineRule="auto"/>
        <w:ind w:left="0" w:firstLine="426"/>
        <w:jc w:val="both"/>
        <w:rPr>
          <w:rFonts w:ascii="Times New Roman" w:hAnsi="Times New Roman"/>
          <w:bCs/>
          <w:sz w:val="24"/>
          <w:szCs w:val="24"/>
        </w:rPr>
      </w:pPr>
      <w:r w:rsidRPr="001340EC">
        <w:rPr>
          <w:rFonts w:ascii="Times New Roman" w:hAnsi="Times New Roman"/>
          <w:bCs/>
          <w:sz w:val="24"/>
          <w:szCs w:val="24"/>
        </w:rPr>
        <w:t>- обеспечивающие ______________________________________________________________</w:t>
      </w:r>
    </w:p>
    <w:p w14:paraId="1EEDCA3C" w14:textId="4385139A" w:rsidR="00EA6EE9" w:rsidRPr="001340EC" w:rsidRDefault="00EA6EE9" w:rsidP="001340EC">
      <w:pPr>
        <w:pStyle w:val="a3"/>
        <w:spacing w:after="120" w:line="240" w:lineRule="auto"/>
        <w:ind w:left="0"/>
        <w:jc w:val="both"/>
        <w:rPr>
          <w:rFonts w:ascii="Times New Roman" w:hAnsi="Times New Roman"/>
          <w:bCs/>
          <w:sz w:val="24"/>
          <w:szCs w:val="24"/>
        </w:rPr>
      </w:pPr>
      <w:r w:rsidRPr="001340EC">
        <w:rPr>
          <w:rFonts w:ascii="Times New Roman" w:hAnsi="Times New Roman"/>
          <w:bCs/>
          <w:sz w:val="24"/>
          <w:szCs w:val="24"/>
        </w:rPr>
        <w:t>__________________________________________________________________________________</w:t>
      </w:r>
    </w:p>
    <w:p w14:paraId="634DD861" w14:textId="77777777" w:rsidR="00EA6EE9" w:rsidRPr="001340EC" w:rsidRDefault="00EA6EE9" w:rsidP="001340EC">
      <w:pPr>
        <w:pStyle w:val="a3"/>
        <w:spacing w:after="120" w:line="240" w:lineRule="auto"/>
        <w:ind w:left="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0D7B5721" w14:textId="77777777" w:rsidTr="00D9494D">
        <w:tc>
          <w:tcPr>
            <w:tcW w:w="699" w:type="dxa"/>
          </w:tcPr>
          <w:p w14:paraId="3E0D2FE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1AF461BB" w14:textId="7958CED1"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2C55F31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785C7181"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64B5B1E7" w14:textId="77777777" w:rsidTr="00D9494D">
        <w:tc>
          <w:tcPr>
            <w:tcW w:w="699" w:type="dxa"/>
          </w:tcPr>
          <w:p w14:paraId="4FCA4ACE"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1EA4950F"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2AF71A3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105F678F" w14:textId="77777777" w:rsidTr="00D9494D">
        <w:tc>
          <w:tcPr>
            <w:tcW w:w="699" w:type="dxa"/>
          </w:tcPr>
          <w:p w14:paraId="2976E9C6"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51F31843"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75F6992E"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37149784" w14:textId="77777777" w:rsidR="00591209" w:rsidRPr="001340EC" w:rsidRDefault="00591209" w:rsidP="00E81E11">
      <w:pPr>
        <w:pStyle w:val="a3"/>
        <w:spacing w:after="0" w:line="240" w:lineRule="auto"/>
        <w:ind w:left="0" w:firstLine="567"/>
        <w:jc w:val="both"/>
        <w:rPr>
          <w:rFonts w:ascii="Times New Roman" w:hAnsi="Times New Roman"/>
          <w:sz w:val="24"/>
          <w:szCs w:val="24"/>
        </w:rPr>
      </w:pPr>
    </w:p>
    <w:p w14:paraId="2C057021" w14:textId="77777777" w:rsidR="00E942C0" w:rsidRPr="001340EC" w:rsidRDefault="00E942C0" w:rsidP="001340EC">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системы и средства аудиозаписи</w:t>
      </w:r>
    </w:p>
    <w:p w14:paraId="1E588A71" w14:textId="2F9F7167" w:rsidR="00EA6EE9" w:rsidRPr="001340EC" w:rsidRDefault="00EA6EE9" w:rsidP="001340EC">
      <w:pPr>
        <w:spacing w:after="120" w:line="240" w:lineRule="auto"/>
        <w:ind w:firstLine="630"/>
        <w:jc w:val="both"/>
        <w:rPr>
          <w:rFonts w:ascii="Times New Roman" w:hAnsi="Times New Roman"/>
          <w:b/>
          <w:bCs/>
          <w:sz w:val="24"/>
          <w:szCs w:val="24"/>
        </w:rPr>
      </w:pPr>
      <w:r w:rsidRPr="001340EC">
        <w:rPr>
          <w:rFonts w:ascii="Times New Roman" w:hAnsi="Times New Roman"/>
          <w:bCs/>
          <w:sz w:val="24"/>
          <w:szCs w:val="24"/>
        </w:rPr>
        <w:t>- обеспечивающие аудиозапись с целью контроля и документирования действий сил обеспечения транспортной безопасности на КПП (постах) и ПУОТБ:</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46854E0B" w14:textId="77777777" w:rsidTr="00D9494D">
        <w:tc>
          <w:tcPr>
            <w:tcW w:w="699" w:type="dxa"/>
          </w:tcPr>
          <w:p w14:paraId="393E7FB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2DB7514D" w14:textId="167233CF"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6CB6B011"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378D65C0"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7B9B576E" w14:textId="77777777" w:rsidTr="00D9494D">
        <w:tc>
          <w:tcPr>
            <w:tcW w:w="699" w:type="dxa"/>
          </w:tcPr>
          <w:p w14:paraId="030FC6EE"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0F4F3E27"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6E101FA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36330696" w14:textId="77777777" w:rsidTr="00D9494D">
        <w:tc>
          <w:tcPr>
            <w:tcW w:w="699" w:type="dxa"/>
          </w:tcPr>
          <w:p w14:paraId="11760A47"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78750E3F"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3DB07987"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5E907A76" w14:textId="77777777" w:rsidR="00591209" w:rsidRPr="001340EC" w:rsidRDefault="00591209" w:rsidP="00E81E11">
      <w:pPr>
        <w:pStyle w:val="a3"/>
        <w:spacing w:after="0" w:line="240" w:lineRule="auto"/>
        <w:ind w:left="0" w:firstLine="567"/>
        <w:jc w:val="both"/>
        <w:rPr>
          <w:rFonts w:ascii="Times New Roman" w:hAnsi="Times New Roman"/>
          <w:sz w:val="24"/>
          <w:szCs w:val="24"/>
        </w:rPr>
      </w:pPr>
    </w:p>
    <w:p w14:paraId="67B6F621" w14:textId="77777777" w:rsidR="00E942C0" w:rsidRPr="001340EC" w:rsidRDefault="00357307" w:rsidP="001340EC">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средства связи, приема и передачи информации</w:t>
      </w:r>
    </w:p>
    <w:p w14:paraId="51F3FCF8" w14:textId="77777777" w:rsidR="00EA6EE9" w:rsidRPr="001340EC" w:rsidRDefault="00EA6EE9" w:rsidP="001340EC">
      <w:pPr>
        <w:pStyle w:val="a3"/>
        <w:spacing w:after="120" w:line="240" w:lineRule="auto"/>
        <w:ind w:left="0" w:firstLine="426"/>
        <w:jc w:val="both"/>
        <w:rPr>
          <w:rFonts w:ascii="Times New Roman" w:hAnsi="Times New Roman"/>
          <w:bCs/>
          <w:sz w:val="24"/>
          <w:szCs w:val="24"/>
        </w:rPr>
      </w:pPr>
      <w:r w:rsidRPr="001340EC">
        <w:rPr>
          <w:rFonts w:ascii="Times New Roman" w:hAnsi="Times New Roman"/>
          <w:bCs/>
          <w:sz w:val="24"/>
          <w:szCs w:val="24"/>
        </w:rPr>
        <w:t>- обеспечивающие ______________________________________________________________</w:t>
      </w:r>
    </w:p>
    <w:p w14:paraId="2199432F" w14:textId="1DB440FF" w:rsidR="00EA6EE9" w:rsidRPr="001340EC" w:rsidRDefault="00EA6EE9" w:rsidP="001340EC">
      <w:pPr>
        <w:pStyle w:val="a3"/>
        <w:spacing w:after="120" w:line="240" w:lineRule="auto"/>
        <w:ind w:left="0" w:right="-70"/>
        <w:jc w:val="both"/>
        <w:rPr>
          <w:rFonts w:ascii="Times New Roman" w:hAnsi="Times New Roman"/>
          <w:bCs/>
          <w:sz w:val="24"/>
          <w:szCs w:val="24"/>
        </w:rPr>
      </w:pPr>
      <w:r w:rsidRPr="001340EC">
        <w:rPr>
          <w:rFonts w:ascii="Times New Roman" w:hAnsi="Times New Roman"/>
          <w:bCs/>
          <w:sz w:val="24"/>
          <w:szCs w:val="24"/>
        </w:rPr>
        <w:t>___________________________________________________________________________________</w:t>
      </w:r>
    </w:p>
    <w:p w14:paraId="272E313C" w14:textId="77777777" w:rsidR="00EA6EE9" w:rsidRPr="001340EC" w:rsidRDefault="00EA6EE9" w:rsidP="001340EC">
      <w:pPr>
        <w:pStyle w:val="a3"/>
        <w:spacing w:after="120" w:line="240" w:lineRule="auto"/>
        <w:ind w:left="0" w:right="-7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35617CA9" w14:textId="77777777" w:rsidTr="00D9494D">
        <w:tc>
          <w:tcPr>
            <w:tcW w:w="699" w:type="dxa"/>
          </w:tcPr>
          <w:p w14:paraId="229449F9"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2DE6936D" w14:textId="78020F78"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01B27865"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36C16C3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01B4C95F" w14:textId="77777777" w:rsidTr="00D9494D">
        <w:tc>
          <w:tcPr>
            <w:tcW w:w="699" w:type="dxa"/>
          </w:tcPr>
          <w:p w14:paraId="77F8217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05294D7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1C8DA9B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5E65FDE8" w14:textId="77777777" w:rsidTr="00D9494D">
        <w:tc>
          <w:tcPr>
            <w:tcW w:w="699" w:type="dxa"/>
          </w:tcPr>
          <w:p w14:paraId="0F9DE69B"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37A4786A"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3BAC5C84"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09CA91D7" w14:textId="77777777" w:rsidR="00764E9C" w:rsidRPr="001340EC" w:rsidRDefault="00764E9C" w:rsidP="00E81E11">
      <w:pPr>
        <w:pStyle w:val="a3"/>
        <w:spacing w:after="0" w:line="240" w:lineRule="auto"/>
        <w:ind w:left="0" w:firstLine="567"/>
        <w:jc w:val="both"/>
        <w:rPr>
          <w:rFonts w:ascii="Times New Roman" w:hAnsi="Times New Roman"/>
          <w:sz w:val="24"/>
          <w:szCs w:val="24"/>
        </w:rPr>
      </w:pPr>
    </w:p>
    <w:p w14:paraId="7631AE23" w14:textId="77777777" w:rsidR="00EA6EE9" w:rsidRPr="001340EC" w:rsidRDefault="00357307" w:rsidP="00EA6EE9">
      <w:pPr>
        <w:pStyle w:val="a3"/>
        <w:numPr>
          <w:ilvl w:val="2"/>
          <w:numId w:val="18"/>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Технические средства оповещения</w:t>
      </w:r>
      <w:r w:rsidR="00EA6EE9" w:rsidRPr="001340EC">
        <w:rPr>
          <w:rFonts w:ascii="Times New Roman" w:hAnsi="Times New Roman"/>
          <w:b/>
          <w:bCs/>
          <w:sz w:val="24"/>
          <w:szCs w:val="24"/>
        </w:rPr>
        <w:t>, обеспечивающие:</w:t>
      </w:r>
    </w:p>
    <w:p w14:paraId="6AF27C08" w14:textId="77777777" w:rsidR="00EA6EE9" w:rsidRPr="001340EC" w:rsidRDefault="00EA6EE9" w:rsidP="00EA6EE9">
      <w:pPr>
        <w:pStyle w:val="a3"/>
        <w:spacing w:after="120" w:line="240" w:lineRule="auto"/>
        <w:ind w:left="0" w:firstLine="426"/>
        <w:jc w:val="both"/>
        <w:rPr>
          <w:rFonts w:ascii="Times New Roman" w:hAnsi="Times New Roman"/>
          <w:bCs/>
          <w:sz w:val="24"/>
          <w:szCs w:val="24"/>
        </w:rPr>
      </w:pPr>
      <w:r w:rsidRPr="001340EC">
        <w:rPr>
          <w:rFonts w:ascii="Times New Roman" w:hAnsi="Times New Roman"/>
          <w:bCs/>
          <w:sz w:val="24"/>
          <w:szCs w:val="24"/>
        </w:rPr>
        <w:t>- _____________________________________________________________________________</w:t>
      </w:r>
    </w:p>
    <w:p w14:paraId="3B498F71" w14:textId="738D40E7" w:rsidR="00E942C0" w:rsidRPr="001340EC" w:rsidRDefault="00EA6EE9" w:rsidP="001340EC">
      <w:pPr>
        <w:pStyle w:val="a3"/>
        <w:spacing w:after="120" w:line="240" w:lineRule="auto"/>
        <w:ind w:left="0" w:firstLine="426"/>
        <w:contextualSpacing w:val="0"/>
        <w:jc w:val="both"/>
        <w:rPr>
          <w:rFonts w:ascii="Times New Roman" w:hAnsi="Times New Roman"/>
          <w:b/>
          <w:bCs/>
          <w:sz w:val="24"/>
          <w:szCs w:val="24"/>
        </w:rPr>
      </w:pPr>
      <w:r w:rsidRPr="001340EC">
        <w:rPr>
          <w:rFonts w:ascii="Times New Roman" w:hAnsi="Times New Roman"/>
          <w:bCs/>
          <w:sz w:val="24"/>
          <w:szCs w:val="24"/>
        </w:rPr>
        <w:t>- 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780E3FBB" w14:textId="77777777" w:rsidTr="00D9494D">
        <w:tc>
          <w:tcPr>
            <w:tcW w:w="699" w:type="dxa"/>
          </w:tcPr>
          <w:p w14:paraId="6ADFE433"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2A4265C6" w14:textId="7B03E072"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50473079"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561B801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6CD16482" w14:textId="77777777" w:rsidTr="00D9494D">
        <w:tc>
          <w:tcPr>
            <w:tcW w:w="699" w:type="dxa"/>
          </w:tcPr>
          <w:p w14:paraId="55AFE46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57DA9D88"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78DA613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4F874637" w14:textId="77777777" w:rsidTr="00D9494D">
        <w:tc>
          <w:tcPr>
            <w:tcW w:w="699" w:type="dxa"/>
          </w:tcPr>
          <w:p w14:paraId="3809B91A"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680EE73F"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1ECA3CB2"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1D20BB18" w14:textId="77777777" w:rsidR="00591209" w:rsidRPr="001340EC" w:rsidRDefault="00591209" w:rsidP="00E81E11">
      <w:pPr>
        <w:pStyle w:val="a3"/>
        <w:spacing w:after="0" w:line="240" w:lineRule="auto"/>
        <w:ind w:left="0" w:firstLine="567"/>
        <w:jc w:val="both"/>
        <w:rPr>
          <w:rFonts w:ascii="Times New Roman" w:hAnsi="Times New Roman"/>
          <w:sz w:val="24"/>
          <w:szCs w:val="24"/>
        </w:rPr>
      </w:pPr>
    </w:p>
    <w:p w14:paraId="6F6F9EC4" w14:textId="77777777" w:rsidR="00EA6EE9" w:rsidRPr="001340EC" w:rsidRDefault="00357307" w:rsidP="001340EC">
      <w:pPr>
        <w:pStyle w:val="a3"/>
        <w:numPr>
          <w:ilvl w:val="2"/>
          <w:numId w:val="18"/>
        </w:numPr>
        <w:spacing w:after="120" w:line="240" w:lineRule="auto"/>
        <w:contextualSpacing w:val="0"/>
        <w:jc w:val="both"/>
        <w:rPr>
          <w:rFonts w:ascii="Times New Roman" w:hAnsi="Times New Roman"/>
          <w:b/>
          <w:bCs/>
          <w:sz w:val="24"/>
          <w:szCs w:val="24"/>
        </w:rPr>
      </w:pPr>
      <w:r w:rsidRPr="001340EC">
        <w:rPr>
          <w:rFonts w:ascii="Times New Roman" w:hAnsi="Times New Roman"/>
          <w:b/>
          <w:bCs/>
          <w:sz w:val="24"/>
          <w:szCs w:val="24"/>
        </w:rPr>
        <w:t xml:space="preserve">Технические системы сбора и обработки </w:t>
      </w:r>
      <w:r w:rsidR="00764E9C" w:rsidRPr="001340EC">
        <w:rPr>
          <w:rFonts w:ascii="Times New Roman" w:hAnsi="Times New Roman"/>
          <w:b/>
          <w:bCs/>
          <w:sz w:val="24"/>
          <w:szCs w:val="24"/>
        </w:rPr>
        <w:t>информации</w:t>
      </w:r>
      <w:r w:rsidR="00EA6EE9" w:rsidRPr="001340EC">
        <w:rPr>
          <w:rFonts w:ascii="Times New Roman" w:hAnsi="Times New Roman"/>
          <w:b/>
          <w:bCs/>
          <w:sz w:val="24"/>
          <w:szCs w:val="24"/>
        </w:rPr>
        <w:t>, обеспечивающие:</w:t>
      </w:r>
    </w:p>
    <w:p w14:paraId="282AB347" w14:textId="77777777" w:rsidR="00EA6EE9" w:rsidRPr="001340EC" w:rsidRDefault="00EA6EE9" w:rsidP="00EA6EE9">
      <w:pPr>
        <w:pStyle w:val="a3"/>
        <w:spacing w:after="120" w:line="240" w:lineRule="auto"/>
        <w:ind w:left="540"/>
        <w:jc w:val="both"/>
        <w:rPr>
          <w:rFonts w:ascii="Times New Roman" w:hAnsi="Times New Roman"/>
          <w:bCs/>
          <w:sz w:val="24"/>
          <w:szCs w:val="24"/>
        </w:rPr>
      </w:pPr>
      <w:r w:rsidRPr="001340EC">
        <w:rPr>
          <w:rFonts w:ascii="Times New Roman" w:hAnsi="Times New Roman"/>
          <w:bCs/>
          <w:sz w:val="24"/>
          <w:szCs w:val="24"/>
        </w:rPr>
        <w:t>- _____________________________________________________________________________</w:t>
      </w:r>
    </w:p>
    <w:p w14:paraId="092C635E" w14:textId="77777777" w:rsidR="00EA6EE9" w:rsidRPr="001340EC" w:rsidRDefault="00EA6EE9" w:rsidP="00EA6EE9">
      <w:pPr>
        <w:pStyle w:val="a3"/>
        <w:spacing w:after="120" w:line="240" w:lineRule="auto"/>
        <w:ind w:left="540" w:right="-70"/>
        <w:jc w:val="both"/>
        <w:rPr>
          <w:rFonts w:ascii="Times New Roman" w:hAnsi="Times New Roman"/>
          <w:bCs/>
          <w:sz w:val="24"/>
          <w:szCs w:val="24"/>
        </w:rPr>
      </w:pPr>
      <w:r w:rsidRPr="001340EC">
        <w:rPr>
          <w:rFonts w:ascii="Times New Roman" w:hAnsi="Times New Roman"/>
          <w:bCs/>
          <w:sz w:val="24"/>
          <w:szCs w:val="24"/>
        </w:rPr>
        <w:t>- _____________________________________________________________________________</w:t>
      </w:r>
    </w:p>
    <w:p w14:paraId="0BB63EDF" w14:textId="77777777" w:rsidR="001A2588" w:rsidRPr="001340EC" w:rsidRDefault="001A2588" w:rsidP="001340EC">
      <w:pPr>
        <w:pStyle w:val="a3"/>
        <w:spacing w:after="120" w:line="240" w:lineRule="auto"/>
        <w:ind w:left="1286"/>
        <w:contextualSpacing w:val="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08AA37C7" w14:textId="77777777" w:rsidTr="00D9494D">
        <w:tc>
          <w:tcPr>
            <w:tcW w:w="699" w:type="dxa"/>
          </w:tcPr>
          <w:p w14:paraId="516535C6"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32CCCD83" w14:textId="7F393008"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75F4F999"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521848B5"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0FB6E904" w14:textId="77777777" w:rsidTr="00D9494D">
        <w:tc>
          <w:tcPr>
            <w:tcW w:w="699" w:type="dxa"/>
          </w:tcPr>
          <w:p w14:paraId="052A6F9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480894DB"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0C435F97"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2EA6B90C" w14:textId="77777777" w:rsidTr="00D9494D">
        <w:tc>
          <w:tcPr>
            <w:tcW w:w="699" w:type="dxa"/>
          </w:tcPr>
          <w:p w14:paraId="77160B07"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23B1FDD0"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7E62C82F"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4D15D282" w14:textId="77777777" w:rsidR="00357307" w:rsidRPr="001340EC" w:rsidRDefault="00357307" w:rsidP="00E81E11">
      <w:pPr>
        <w:pStyle w:val="a3"/>
        <w:spacing w:after="0" w:line="240" w:lineRule="auto"/>
        <w:ind w:left="0" w:firstLine="567"/>
        <w:jc w:val="both"/>
        <w:rPr>
          <w:rFonts w:ascii="Times New Roman" w:hAnsi="Times New Roman"/>
          <w:sz w:val="24"/>
          <w:szCs w:val="24"/>
        </w:rPr>
      </w:pPr>
    </w:p>
    <w:p w14:paraId="47D5FA2B" w14:textId="77777777" w:rsidR="00823943" w:rsidRPr="001340EC" w:rsidRDefault="00500522" w:rsidP="00E81E11">
      <w:pPr>
        <w:pStyle w:val="a3"/>
        <w:numPr>
          <w:ilvl w:val="1"/>
          <w:numId w:val="11"/>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Инженерные средства и системы обеспечения транспортной безопасности</w:t>
      </w:r>
      <w:r w:rsidR="00823943" w:rsidRPr="001340EC">
        <w:rPr>
          <w:rFonts w:ascii="Times New Roman" w:hAnsi="Times New Roman"/>
          <w:b/>
          <w:bCs/>
          <w:sz w:val="24"/>
          <w:szCs w:val="24"/>
        </w:rPr>
        <w:t>, обеспечивающие:</w:t>
      </w:r>
    </w:p>
    <w:p w14:paraId="3D286BF7" w14:textId="77777777" w:rsidR="00823943" w:rsidRPr="001340EC" w:rsidRDefault="00823943" w:rsidP="00823943">
      <w:pPr>
        <w:spacing w:after="120" w:line="240" w:lineRule="auto"/>
        <w:ind w:firstLine="426"/>
        <w:jc w:val="both"/>
        <w:rPr>
          <w:rFonts w:ascii="Times New Roman" w:hAnsi="Times New Roman"/>
          <w:bCs/>
          <w:sz w:val="24"/>
          <w:szCs w:val="24"/>
        </w:rPr>
      </w:pPr>
      <w:r w:rsidRPr="001340EC">
        <w:rPr>
          <w:rFonts w:ascii="Times New Roman" w:hAnsi="Times New Roman"/>
          <w:bCs/>
          <w:sz w:val="24"/>
          <w:szCs w:val="24"/>
        </w:rPr>
        <w:t>- _____________________________________________________________________________</w:t>
      </w:r>
    </w:p>
    <w:p w14:paraId="59399433" w14:textId="52C2B8BF" w:rsidR="003455F1" w:rsidRPr="001340EC" w:rsidRDefault="00823943" w:rsidP="001340EC">
      <w:pPr>
        <w:pStyle w:val="a3"/>
        <w:spacing w:after="120" w:line="240" w:lineRule="auto"/>
        <w:ind w:left="0" w:firstLine="426"/>
        <w:contextualSpacing w:val="0"/>
        <w:jc w:val="both"/>
        <w:rPr>
          <w:rFonts w:ascii="Times New Roman" w:hAnsi="Times New Roman"/>
          <w:b/>
          <w:bCs/>
          <w:sz w:val="24"/>
          <w:szCs w:val="24"/>
        </w:rPr>
      </w:pPr>
      <w:r w:rsidRPr="001340EC">
        <w:rPr>
          <w:rFonts w:ascii="Times New Roman" w:hAnsi="Times New Roman"/>
          <w:bCs/>
          <w:sz w:val="24"/>
          <w:szCs w:val="24"/>
        </w:rPr>
        <w:t>- _____________________________________________________________________________</w:t>
      </w:r>
      <w:r w:rsidR="00500522" w:rsidRPr="001340EC">
        <w:rPr>
          <w:rFonts w:ascii="Times New Roman" w:hAnsi="Times New Roman"/>
          <w:b/>
          <w:bCs/>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1B0BF467" w14:textId="77777777" w:rsidTr="00D9494D">
        <w:tc>
          <w:tcPr>
            <w:tcW w:w="699" w:type="dxa"/>
          </w:tcPr>
          <w:p w14:paraId="7B4F0412"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215C3189" w14:textId="77479929"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68E50625"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3529AE2E"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075A0214" w14:textId="77777777" w:rsidTr="00D9494D">
        <w:tc>
          <w:tcPr>
            <w:tcW w:w="699" w:type="dxa"/>
          </w:tcPr>
          <w:p w14:paraId="34ABD727"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3F69D4CD"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5A1589F2"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6E31BDA7" w14:textId="77777777" w:rsidTr="00D9494D">
        <w:tc>
          <w:tcPr>
            <w:tcW w:w="699" w:type="dxa"/>
          </w:tcPr>
          <w:p w14:paraId="230E61BB"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79C7F9B4"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07C36621"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05459C51" w14:textId="77777777" w:rsidR="00591209" w:rsidRPr="001340EC" w:rsidRDefault="00591209" w:rsidP="00E81E11">
      <w:pPr>
        <w:pStyle w:val="a3"/>
        <w:ind w:left="567"/>
        <w:rPr>
          <w:rFonts w:ascii="Times New Roman" w:hAnsi="Times New Roman"/>
          <w:b/>
          <w:sz w:val="24"/>
          <w:szCs w:val="24"/>
        </w:rPr>
      </w:pPr>
    </w:p>
    <w:p w14:paraId="5A8A9196" w14:textId="77777777" w:rsidR="00591209" w:rsidRPr="001340EC" w:rsidRDefault="00591209" w:rsidP="00E81E11">
      <w:pPr>
        <w:pStyle w:val="a3"/>
        <w:numPr>
          <w:ilvl w:val="1"/>
          <w:numId w:val="11"/>
        </w:numPr>
        <w:spacing w:after="120" w:line="240" w:lineRule="auto"/>
        <w:ind w:left="0" w:firstLine="567"/>
        <w:contextualSpacing w:val="0"/>
        <w:jc w:val="both"/>
        <w:rPr>
          <w:rFonts w:ascii="Times New Roman" w:hAnsi="Times New Roman"/>
          <w:b/>
          <w:bCs/>
          <w:sz w:val="24"/>
          <w:szCs w:val="24"/>
        </w:rPr>
      </w:pPr>
      <w:r w:rsidRPr="001340EC">
        <w:rPr>
          <w:rFonts w:ascii="Times New Roman" w:hAnsi="Times New Roman"/>
          <w:b/>
          <w:bCs/>
          <w:sz w:val="24"/>
          <w:szCs w:val="24"/>
        </w:rPr>
        <w:t>Иные сооружения и устройства</w:t>
      </w:r>
    </w:p>
    <w:tbl>
      <w:tblPr>
        <w:tblStyle w:val="ab"/>
        <w:tblW w:w="10348" w:type="dxa"/>
        <w:tblInd w:w="-147" w:type="dxa"/>
        <w:tblLook w:val="04A0" w:firstRow="1" w:lastRow="0" w:firstColumn="1" w:lastColumn="0" w:noHBand="0" w:noVBand="1"/>
      </w:tblPr>
      <w:tblGrid>
        <w:gridCol w:w="699"/>
        <w:gridCol w:w="3570"/>
        <w:gridCol w:w="6079"/>
      </w:tblGrid>
      <w:tr w:rsidR="001340EC" w:rsidRPr="001340EC" w14:paraId="5F9B9F13" w14:textId="77777777" w:rsidTr="00D9494D">
        <w:tc>
          <w:tcPr>
            <w:tcW w:w="699" w:type="dxa"/>
          </w:tcPr>
          <w:p w14:paraId="4A7BF1D1"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w:t>
            </w:r>
          </w:p>
          <w:p w14:paraId="0FF8A9DB" w14:textId="70565DEE" w:rsidR="00591209" w:rsidRPr="001340EC" w:rsidRDefault="00C36642"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п.п.</w:t>
            </w:r>
          </w:p>
        </w:tc>
        <w:tc>
          <w:tcPr>
            <w:tcW w:w="3570" w:type="dxa"/>
          </w:tcPr>
          <w:p w14:paraId="5199029C"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 xml:space="preserve">Состав </w:t>
            </w:r>
          </w:p>
        </w:tc>
        <w:tc>
          <w:tcPr>
            <w:tcW w:w="6079" w:type="dxa"/>
          </w:tcPr>
          <w:p w14:paraId="76060285"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Места размещения</w:t>
            </w:r>
          </w:p>
        </w:tc>
      </w:tr>
      <w:tr w:rsidR="001340EC" w:rsidRPr="001340EC" w14:paraId="5A78B5FD" w14:textId="77777777" w:rsidTr="00D9494D">
        <w:tc>
          <w:tcPr>
            <w:tcW w:w="699" w:type="dxa"/>
          </w:tcPr>
          <w:p w14:paraId="7032985B"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1</w:t>
            </w:r>
          </w:p>
        </w:tc>
        <w:tc>
          <w:tcPr>
            <w:tcW w:w="3570" w:type="dxa"/>
          </w:tcPr>
          <w:p w14:paraId="600BCFF2"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2</w:t>
            </w:r>
          </w:p>
        </w:tc>
        <w:tc>
          <w:tcPr>
            <w:tcW w:w="6079" w:type="dxa"/>
          </w:tcPr>
          <w:p w14:paraId="40355E8A" w14:textId="77777777" w:rsidR="00591209" w:rsidRPr="001340EC" w:rsidRDefault="00591209" w:rsidP="00E81E11">
            <w:pPr>
              <w:pStyle w:val="a3"/>
              <w:spacing w:after="0" w:line="240" w:lineRule="auto"/>
              <w:ind w:left="0"/>
              <w:jc w:val="center"/>
              <w:rPr>
                <w:rFonts w:ascii="Times New Roman" w:hAnsi="Times New Roman"/>
                <w:b/>
                <w:sz w:val="24"/>
                <w:szCs w:val="24"/>
              </w:rPr>
            </w:pPr>
            <w:r w:rsidRPr="001340EC">
              <w:rPr>
                <w:rFonts w:ascii="Times New Roman" w:hAnsi="Times New Roman"/>
                <w:b/>
                <w:sz w:val="24"/>
                <w:szCs w:val="24"/>
              </w:rPr>
              <w:t>3</w:t>
            </w:r>
          </w:p>
        </w:tc>
      </w:tr>
      <w:tr w:rsidR="001340EC" w:rsidRPr="001340EC" w14:paraId="63B38A77" w14:textId="77777777" w:rsidTr="00D9494D">
        <w:tc>
          <w:tcPr>
            <w:tcW w:w="699" w:type="dxa"/>
          </w:tcPr>
          <w:p w14:paraId="63EA8D4A"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3570" w:type="dxa"/>
          </w:tcPr>
          <w:p w14:paraId="383B3CAE" w14:textId="77777777" w:rsidR="00591209" w:rsidRPr="001340EC" w:rsidRDefault="00591209" w:rsidP="00E81E11">
            <w:pPr>
              <w:pStyle w:val="a3"/>
              <w:spacing w:after="0" w:line="240" w:lineRule="auto"/>
              <w:ind w:left="0"/>
              <w:jc w:val="center"/>
              <w:rPr>
                <w:rFonts w:ascii="Times New Roman" w:hAnsi="Times New Roman"/>
                <w:sz w:val="24"/>
                <w:szCs w:val="24"/>
              </w:rPr>
            </w:pPr>
          </w:p>
        </w:tc>
        <w:tc>
          <w:tcPr>
            <w:tcW w:w="6079" w:type="dxa"/>
          </w:tcPr>
          <w:p w14:paraId="5393AF29" w14:textId="77777777" w:rsidR="00591209" w:rsidRPr="001340EC" w:rsidRDefault="00591209" w:rsidP="00E81E11">
            <w:pPr>
              <w:pStyle w:val="a3"/>
              <w:spacing w:after="0" w:line="240" w:lineRule="auto"/>
              <w:ind w:left="0"/>
              <w:jc w:val="center"/>
              <w:rPr>
                <w:rFonts w:ascii="Times New Roman" w:hAnsi="Times New Roman"/>
                <w:sz w:val="24"/>
                <w:szCs w:val="24"/>
              </w:rPr>
            </w:pPr>
          </w:p>
        </w:tc>
      </w:tr>
    </w:tbl>
    <w:p w14:paraId="79D3D783" w14:textId="77777777" w:rsidR="003455F1" w:rsidRPr="001340EC" w:rsidRDefault="003455F1" w:rsidP="00E81E11">
      <w:pPr>
        <w:pStyle w:val="a3"/>
        <w:spacing w:after="0" w:line="240" w:lineRule="auto"/>
        <w:ind w:left="567"/>
        <w:jc w:val="both"/>
        <w:rPr>
          <w:rFonts w:ascii="Times New Roman" w:hAnsi="Times New Roman"/>
          <w:sz w:val="24"/>
          <w:szCs w:val="24"/>
        </w:rPr>
      </w:pPr>
    </w:p>
    <w:p w14:paraId="4EFFA617" w14:textId="72BF0D37" w:rsidR="003455F1" w:rsidRPr="001340EC" w:rsidRDefault="003455F1" w:rsidP="001340EC">
      <w:pPr>
        <w:pStyle w:val="a3"/>
        <w:numPr>
          <w:ilvl w:val="0"/>
          <w:numId w:val="38"/>
        </w:numPr>
        <w:spacing w:after="0" w:line="240" w:lineRule="auto"/>
        <w:jc w:val="both"/>
        <w:rPr>
          <w:rFonts w:ascii="Times New Roman" w:hAnsi="Times New Roman"/>
          <w:b/>
          <w:bCs/>
          <w:sz w:val="24"/>
          <w:szCs w:val="24"/>
        </w:rPr>
      </w:pPr>
      <w:r w:rsidRPr="001340EC">
        <w:rPr>
          <w:rFonts w:ascii="Times New Roman" w:hAnsi="Times New Roman"/>
          <w:b/>
          <w:bCs/>
          <w:sz w:val="24"/>
          <w:szCs w:val="24"/>
        </w:rPr>
        <w:t>Порядок эксплуатации технических средств обеспечения транспортной безопасности, инженерных средств и систем, иных сооружений и устройств</w:t>
      </w:r>
      <w:r w:rsidR="006A03AB" w:rsidRPr="001340EC">
        <w:rPr>
          <w:rFonts w:ascii="Times New Roman" w:hAnsi="Times New Roman"/>
          <w:b/>
          <w:bCs/>
          <w:sz w:val="24"/>
          <w:szCs w:val="24"/>
        </w:rPr>
        <w:t xml:space="preserve"> </w:t>
      </w:r>
    </w:p>
    <w:p w14:paraId="56CD28FA" w14:textId="505EA384" w:rsidR="00EE7B83" w:rsidRPr="001340EC" w:rsidRDefault="003455F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w:t>
      </w:r>
    </w:p>
    <w:p w14:paraId="01A0229C" w14:textId="77777777" w:rsidR="00E036E4" w:rsidRPr="001340EC" w:rsidRDefault="00E036E4" w:rsidP="00E81E11">
      <w:pPr>
        <w:spacing w:after="0" w:line="240" w:lineRule="auto"/>
        <w:rPr>
          <w:rFonts w:ascii="Times New Roman" w:hAnsi="Times New Roman"/>
          <w:b/>
          <w:sz w:val="28"/>
          <w:szCs w:val="28"/>
        </w:rPr>
      </w:pPr>
      <w:r w:rsidRPr="001340EC">
        <w:rPr>
          <w:sz w:val="28"/>
          <w:szCs w:val="28"/>
        </w:rPr>
        <w:br w:type="page"/>
      </w:r>
    </w:p>
    <w:p w14:paraId="42717F69" w14:textId="61EE675E" w:rsidR="00E036E4" w:rsidRPr="001340EC" w:rsidRDefault="00E036E4" w:rsidP="008410EF">
      <w:pPr>
        <w:pStyle w:val="8"/>
        <w:rPr>
          <w:color w:val="auto"/>
        </w:rPr>
      </w:pPr>
      <w:bookmarkStart w:id="1274" w:name="_Toc192517363"/>
      <w:bookmarkStart w:id="1275" w:name="_Toc192517689"/>
      <w:bookmarkStart w:id="1276" w:name="_Toc192517788"/>
      <w:bookmarkStart w:id="1277" w:name="_Toc192517887"/>
      <w:bookmarkStart w:id="1278" w:name="_Toc192593479"/>
      <w:bookmarkStart w:id="1279" w:name="_Toc192593577"/>
      <w:bookmarkStart w:id="1280" w:name="_Toc192593786"/>
      <w:bookmarkStart w:id="1281" w:name="_Toc192593955"/>
      <w:bookmarkStart w:id="1282" w:name="_Toc192594054"/>
      <w:bookmarkStart w:id="1283" w:name="_Toc192594153"/>
      <w:bookmarkStart w:id="1284" w:name="_Toc192594252"/>
      <w:bookmarkStart w:id="1285" w:name="_Toc192595246"/>
      <w:bookmarkStart w:id="1286" w:name="_Toc192595345"/>
      <w:bookmarkStart w:id="1287" w:name="_Toc192595444"/>
      <w:bookmarkStart w:id="1288" w:name="_Toc192604705"/>
      <w:bookmarkStart w:id="1289" w:name="_Toc192604805"/>
      <w:bookmarkStart w:id="1290" w:name="_Toc192605005"/>
      <w:bookmarkStart w:id="1291" w:name="_Toc192606031"/>
      <w:bookmarkStart w:id="1292" w:name="_Toc192606131"/>
      <w:bookmarkStart w:id="1293" w:name="_Toc192606231"/>
      <w:bookmarkStart w:id="1294" w:name="_Toc192606331"/>
      <w:bookmarkStart w:id="1295" w:name="_Toc198566519"/>
      <w:bookmarkStart w:id="1296" w:name="_Toc198569329"/>
      <w:r w:rsidRPr="001340EC">
        <w:rPr>
          <w:color w:val="auto"/>
        </w:rPr>
        <w:lastRenderedPageBreak/>
        <w:t>Приложение № 4</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1A3D3FFA" w14:textId="77777777" w:rsidR="00E036E4" w:rsidRPr="001340EC" w:rsidRDefault="00E036E4" w:rsidP="00E81E11">
      <w:pPr>
        <w:autoSpaceDE w:val="0"/>
        <w:spacing w:after="0" w:line="240" w:lineRule="auto"/>
        <w:ind w:firstLine="567"/>
        <w:jc w:val="both"/>
        <w:rPr>
          <w:rFonts w:ascii="Times New Roman" w:hAnsi="Times New Roman"/>
          <w:b/>
          <w:sz w:val="28"/>
          <w:szCs w:val="28"/>
        </w:rPr>
      </w:pPr>
    </w:p>
    <w:p w14:paraId="783F02D9" w14:textId="619D0A2A" w:rsidR="002B7A70" w:rsidRPr="001340EC" w:rsidRDefault="002B7A70" w:rsidP="008410EF">
      <w:pPr>
        <w:pStyle w:val="9"/>
        <w:rPr>
          <w:color w:val="auto"/>
        </w:rPr>
      </w:pPr>
      <w:bookmarkStart w:id="1297" w:name="_Toc192517364"/>
      <w:bookmarkStart w:id="1298" w:name="_Toc192517690"/>
      <w:bookmarkStart w:id="1299" w:name="_Toc192517789"/>
      <w:bookmarkStart w:id="1300" w:name="_Toc192517888"/>
      <w:bookmarkStart w:id="1301" w:name="_Toc192593956"/>
      <w:bookmarkStart w:id="1302" w:name="_Toc192594055"/>
      <w:bookmarkStart w:id="1303" w:name="_Toc192594154"/>
      <w:bookmarkStart w:id="1304" w:name="_Toc192594253"/>
      <w:bookmarkStart w:id="1305" w:name="_Toc192595247"/>
      <w:bookmarkStart w:id="1306" w:name="_Toc192595346"/>
      <w:bookmarkStart w:id="1307" w:name="_Toc192595445"/>
      <w:bookmarkStart w:id="1308" w:name="_Toc192604706"/>
      <w:bookmarkStart w:id="1309" w:name="_Toc192604806"/>
      <w:bookmarkStart w:id="1310" w:name="_Toc192605006"/>
      <w:bookmarkStart w:id="1311" w:name="_Toc192606032"/>
      <w:bookmarkStart w:id="1312" w:name="_Toc192606132"/>
      <w:bookmarkStart w:id="1313" w:name="_Toc192606232"/>
      <w:bookmarkStart w:id="1314" w:name="_Toc192606332"/>
      <w:bookmarkStart w:id="1315" w:name="_Toc198566520"/>
      <w:bookmarkStart w:id="1316" w:name="_Toc198569330"/>
      <w:r w:rsidRPr="001340EC">
        <w:rPr>
          <w:color w:val="auto"/>
        </w:rPr>
        <w:t>Порядок оценки данных, полученных с использованием технических средств обеспечения транспортной безопасности</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45254B6E" w14:textId="77777777" w:rsidR="007B4DFE" w:rsidRPr="001340EC" w:rsidRDefault="007B4DFE" w:rsidP="00E81E11">
      <w:pPr>
        <w:autoSpaceDE w:val="0"/>
        <w:spacing w:after="0" w:line="240" w:lineRule="auto"/>
        <w:ind w:firstLine="567"/>
        <w:jc w:val="both"/>
        <w:rPr>
          <w:rFonts w:ascii="Times New Roman" w:hAnsi="Times New Roman"/>
          <w:b/>
          <w:sz w:val="26"/>
          <w:szCs w:val="26"/>
        </w:rPr>
      </w:pPr>
    </w:p>
    <w:p w14:paraId="245D32AC" w14:textId="77777777" w:rsidR="003F544D" w:rsidRPr="001340EC" w:rsidRDefault="003F544D" w:rsidP="00E81E11">
      <w:pPr>
        <w:pStyle w:val="a3"/>
        <w:numPr>
          <w:ilvl w:val="0"/>
          <w:numId w:val="12"/>
        </w:numPr>
        <w:autoSpaceDE w:val="0"/>
        <w:spacing w:after="0" w:line="240" w:lineRule="auto"/>
        <w:ind w:left="0" w:firstLine="567"/>
        <w:jc w:val="both"/>
        <w:rPr>
          <w:rFonts w:ascii="Times New Roman" w:hAnsi="Times New Roman"/>
          <w:sz w:val="24"/>
          <w:szCs w:val="24"/>
        </w:rPr>
      </w:pPr>
      <w:r w:rsidRPr="001340EC">
        <w:rPr>
          <w:rFonts w:ascii="Times New Roman" w:hAnsi="Times New Roman"/>
          <w:b/>
          <w:sz w:val="24"/>
          <w:szCs w:val="24"/>
        </w:rPr>
        <w:t>Порядок оценки данных технических систем и средств сигнализации</w:t>
      </w:r>
      <w:r w:rsidR="0029742D" w:rsidRPr="001340EC">
        <w:rPr>
          <w:rFonts w:ascii="Times New Roman" w:hAnsi="Times New Roman"/>
          <w:b/>
          <w:sz w:val="24"/>
          <w:szCs w:val="24"/>
        </w:rPr>
        <w:t xml:space="preserve">, </w:t>
      </w:r>
      <w:r w:rsidR="00AE6092" w:rsidRPr="001340EC">
        <w:rPr>
          <w:rFonts w:ascii="Times New Roman" w:hAnsi="Times New Roman"/>
          <w:b/>
          <w:sz w:val="24"/>
          <w:szCs w:val="24"/>
        </w:rPr>
        <w:t>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w:t>
      </w:r>
      <w:r w:rsidR="00C400EE" w:rsidRPr="001340EC">
        <w:rPr>
          <w:rFonts w:ascii="Times New Roman" w:hAnsi="Times New Roman"/>
          <w:b/>
          <w:sz w:val="24"/>
          <w:szCs w:val="24"/>
        </w:rPr>
        <w:t>,</w:t>
      </w:r>
      <w:r w:rsidR="00AE6092" w:rsidRPr="001340EC">
        <w:rPr>
          <w:rFonts w:ascii="Times New Roman" w:hAnsi="Times New Roman"/>
          <w:b/>
          <w:sz w:val="24"/>
          <w:szCs w:val="24"/>
        </w:rPr>
        <w:t xml:space="preserve"> на критические элементы ОТИ</w:t>
      </w:r>
      <w:r w:rsidR="00C400EE" w:rsidRPr="001340EC">
        <w:rPr>
          <w:rFonts w:ascii="Times New Roman" w:hAnsi="Times New Roman"/>
          <w:b/>
          <w:sz w:val="24"/>
          <w:szCs w:val="24"/>
        </w:rPr>
        <w:t xml:space="preserve"> и ПУОТБ</w:t>
      </w:r>
    </w:p>
    <w:p w14:paraId="266DC36F" w14:textId="77777777" w:rsidR="00C400EE" w:rsidRPr="001340EC" w:rsidRDefault="0080680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Оценка данных технических систем и средств сигнализации, </w:t>
      </w:r>
      <w:r w:rsidR="004A3874" w:rsidRPr="001340EC">
        <w:rPr>
          <w:rFonts w:ascii="Times New Roman" w:hAnsi="Times New Roman"/>
          <w:b/>
          <w:sz w:val="24"/>
          <w:szCs w:val="24"/>
        </w:rPr>
        <w:t xml:space="preserve">контролирующих </w:t>
      </w:r>
      <w:r w:rsidRPr="001340EC">
        <w:rPr>
          <w:rFonts w:ascii="Times New Roman" w:hAnsi="Times New Roman"/>
          <w:b/>
          <w:sz w:val="24"/>
          <w:szCs w:val="24"/>
        </w:rPr>
        <w:t>периметр зоны транспортной безопасности, её частей и критических элементов ОТИ</w:t>
      </w:r>
    </w:p>
    <w:p w14:paraId="5BEF2FB9"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0206A11B" w14:textId="77777777" w:rsidR="0080680E" w:rsidRPr="001340EC" w:rsidRDefault="0080680E" w:rsidP="00E81E11">
      <w:pPr>
        <w:pStyle w:val="a3"/>
        <w:autoSpaceDE w:val="0"/>
        <w:spacing w:after="0" w:line="240" w:lineRule="auto"/>
        <w:ind w:left="567"/>
        <w:jc w:val="both"/>
        <w:rPr>
          <w:rFonts w:ascii="Times New Roman" w:hAnsi="Times New Roman"/>
          <w:sz w:val="24"/>
          <w:szCs w:val="24"/>
        </w:rPr>
      </w:pPr>
    </w:p>
    <w:p w14:paraId="535F3491" w14:textId="77777777" w:rsidR="00C400EE" w:rsidRPr="001340EC" w:rsidRDefault="0080680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сигнализации, контролирующих территорию ОТИ, отнесённую к зоне транспортной безопасности</w:t>
      </w:r>
    </w:p>
    <w:p w14:paraId="06707B85"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43F4375" w14:textId="77777777" w:rsidR="0080680E" w:rsidRPr="001340EC" w:rsidRDefault="0080680E" w:rsidP="00E81E11">
      <w:pPr>
        <w:pStyle w:val="a3"/>
        <w:autoSpaceDE w:val="0"/>
        <w:spacing w:after="0" w:line="240" w:lineRule="auto"/>
        <w:ind w:left="567"/>
        <w:jc w:val="both"/>
        <w:rPr>
          <w:rFonts w:ascii="Times New Roman" w:hAnsi="Times New Roman"/>
          <w:sz w:val="24"/>
          <w:szCs w:val="24"/>
        </w:rPr>
      </w:pPr>
    </w:p>
    <w:p w14:paraId="2A0BA471" w14:textId="77777777" w:rsidR="00C400EE" w:rsidRPr="001340EC" w:rsidRDefault="004A3874"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Оценка данных технических систем и средств сигнализации, контролирующих проникновение через </w:t>
      </w:r>
      <w:r w:rsidR="00C400EE" w:rsidRPr="001340EC">
        <w:rPr>
          <w:rFonts w:ascii="Times New Roman" w:hAnsi="Times New Roman"/>
          <w:b/>
          <w:sz w:val="24"/>
          <w:szCs w:val="24"/>
        </w:rPr>
        <w:t xml:space="preserve">ограждение территории, </w:t>
      </w:r>
      <w:r w:rsidRPr="001340EC">
        <w:rPr>
          <w:rFonts w:ascii="Times New Roman" w:hAnsi="Times New Roman"/>
          <w:b/>
          <w:sz w:val="24"/>
          <w:szCs w:val="24"/>
        </w:rPr>
        <w:t>оконные, дверные конструкции зданий, строений, сооружений</w:t>
      </w:r>
    </w:p>
    <w:p w14:paraId="1BB03ABA"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2C9A379" w14:textId="77777777" w:rsidR="0080680E" w:rsidRPr="001340EC" w:rsidRDefault="0080680E" w:rsidP="00E81E11">
      <w:pPr>
        <w:pStyle w:val="a3"/>
        <w:autoSpaceDE w:val="0"/>
        <w:spacing w:after="0" w:line="240" w:lineRule="auto"/>
        <w:ind w:left="567"/>
        <w:jc w:val="both"/>
        <w:rPr>
          <w:rFonts w:ascii="Times New Roman" w:hAnsi="Times New Roman"/>
          <w:sz w:val="24"/>
          <w:szCs w:val="24"/>
        </w:rPr>
      </w:pPr>
    </w:p>
    <w:p w14:paraId="1C9131C0" w14:textId="77777777" w:rsidR="00C400EE" w:rsidRPr="001340EC" w:rsidRDefault="004A3874"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сигнализации, контролирующих внутреннее пространство зданий, строений, сооружений</w:t>
      </w:r>
    </w:p>
    <w:p w14:paraId="092E4F98"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0B04093" w14:textId="77777777" w:rsidR="004A3874" w:rsidRPr="001340EC" w:rsidRDefault="004A3874" w:rsidP="00E81E11">
      <w:pPr>
        <w:pStyle w:val="a3"/>
        <w:autoSpaceDE w:val="0"/>
        <w:spacing w:after="0" w:line="240" w:lineRule="auto"/>
        <w:ind w:left="567"/>
        <w:jc w:val="both"/>
        <w:rPr>
          <w:rFonts w:ascii="Times New Roman" w:hAnsi="Times New Roman"/>
          <w:b/>
          <w:sz w:val="24"/>
          <w:szCs w:val="24"/>
        </w:rPr>
      </w:pPr>
    </w:p>
    <w:p w14:paraId="14AA36C0" w14:textId="77777777" w:rsidR="00C400EE" w:rsidRPr="001340EC" w:rsidRDefault="004C137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сигнализации, контролирующих элементы ОТИ, хищение которых может привести ОТИ в негодное для эксплуатации состояние, угрожающее жизни или здоровью персонала, пассажиров и других лиц</w:t>
      </w:r>
    </w:p>
    <w:p w14:paraId="61031414"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4E26232C" w14:textId="77777777" w:rsidR="004A3874" w:rsidRPr="001340EC" w:rsidRDefault="004A3874" w:rsidP="00E81E11">
      <w:pPr>
        <w:pStyle w:val="a3"/>
        <w:autoSpaceDE w:val="0"/>
        <w:spacing w:after="0" w:line="240" w:lineRule="auto"/>
        <w:ind w:left="450"/>
        <w:jc w:val="both"/>
        <w:rPr>
          <w:rFonts w:ascii="Times New Roman" w:hAnsi="Times New Roman"/>
          <w:b/>
          <w:sz w:val="24"/>
          <w:szCs w:val="24"/>
        </w:rPr>
      </w:pPr>
    </w:p>
    <w:p w14:paraId="28203C02" w14:textId="77777777" w:rsidR="00C400EE" w:rsidRPr="001340EC" w:rsidRDefault="00EF603B"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Оценка данных, связанных с определением работоспособности технических систем и средств </w:t>
      </w:r>
      <w:r w:rsidR="00C23229" w:rsidRPr="001340EC">
        <w:rPr>
          <w:rFonts w:ascii="Times New Roman" w:hAnsi="Times New Roman"/>
          <w:b/>
          <w:sz w:val="24"/>
          <w:szCs w:val="24"/>
        </w:rPr>
        <w:t>сигнализации и выявления установки имитатора сигнала средств сигнализации в линию связи</w:t>
      </w:r>
    </w:p>
    <w:p w14:paraId="77AAD737" w14:textId="77777777" w:rsidR="00C400EE" w:rsidRPr="001340EC" w:rsidRDefault="00C400EE"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700F458D" w14:textId="77777777" w:rsidR="00EF603B" w:rsidRPr="001340EC" w:rsidRDefault="00EF603B" w:rsidP="00E81E11">
      <w:pPr>
        <w:pStyle w:val="a3"/>
        <w:autoSpaceDE w:val="0"/>
        <w:spacing w:after="0" w:line="240" w:lineRule="auto"/>
        <w:ind w:left="450"/>
        <w:jc w:val="both"/>
        <w:rPr>
          <w:rFonts w:ascii="Times New Roman" w:hAnsi="Times New Roman"/>
          <w:sz w:val="24"/>
          <w:szCs w:val="24"/>
        </w:rPr>
      </w:pPr>
    </w:p>
    <w:p w14:paraId="775C666D" w14:textId="77777777" w:rsidR="00E036E4" w:rsidRPr="001340EC" w:rsidRDefault="00E036E4" w:rsidP="00E81E11">
      <w:pPr>
        <w:pStyle w:val="a3"/>
        <w:autoSpaceDE w:val="0"/>
        <w:spacing w:after="0" w:line="240" w:lineRule="auto"/>
        <w:ind w:left="450"/>
        <w:jc w:val="both"/>
        <w:rPr>
          <w:rFonts w:ascii="Times New Roman" w:hAnsi="Times New Roman"/>
          <w:sz w:val="24"/>
          <w:szCs w:val="24"/>
        </w:rPr>
      </w:pPr>
    </w:p>
    <w:p w14:paraId="2ED266CD" w14:textId="77777777" w:rsidR="00E036E4" w:rsidRPr="001340EC" w:rsidRDefault="00E036E4" w:rsidP="00E81E11">
      <w:pPr>
        <w:pStyle w:val="a3"/>
        <w:autoSpaceDE w:val="0"/>
        <w:spacing w:after="0" w:line="240" w:lineRule="auto"/>
        <w:ind w:left="450"/>
        <w:jc w:val="both"/>
        <w:rPr>
          <w:rFonts w:ascii="Times New Roman" w:hAnsi="Times New Roman"/>
          <w:sz w:val="24"/>
          <w:szCs w:val="24"/>
        </w:rPr>
      </w:pPr>
    </w:p>
    <w:p w14:paraId="58BE8796" w14:textId="77777777" w:rsidR="00E036E4" w:rsidRPr="001340EC" w:rsidRDefault="00E036E4" w:rsidP="00E81E11">
      <w:pPr>
        <w:pStyle w:val="a3"/>
        <w:autoSpaceDE w:val="0"/>
        <w:spacing w:after="0" w:line="240" w:lineRule="auto"/>
        <w:ind w:left="450"/>
        <w:jc w:val="both"/>
        <w:rPr>
          <w:rFonts w:ascii="Times New Roman" w:hAnsi="Times New Roman"/>
          <w:sz w:val="24"/>
          <w:szCs w:val="24"/>
        </w:rPr>
      </w:pPr>
    </w:p>
    <w:p w14:paraId="2064596A" w14:textId="77777777" w:rsidR="00E036E4" w:rsidRPr="001340EC" w:rsidRDefault="00E036E4" w:rsidP="00E81E11">
      <w:pPr>
        <w:pStyle w:val="a3"/>
        <w:autoSpaceDE w:val="0"/>
        <w:spacing w:after="0" w:line="240" w:lineRule="auto"/>
        <w:ind w:left="450"/>
        <w:jc w:val="both"/>
        <w:rPr>
          <w:rFonts w:ascii="Times New Roman" w:hAnsi="Times New Roman"/>
          <w:sz w:val="24"/>
          <w:szCs w:val="24"/>
        </w:rPr>
      </w:pPr>
    </w:p>
    <w:p w14:paraId="14EC13B5" w14:textId="77777777" w:rsidR="00C400EE" w:rsidRPr="001340EC"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lastRenderedPageBreak/>
        <w:t>Порядок оценки данных технических систем и средств контроля доступа</w:t>
      </w:r>
      <w:r w:rsidR="00AE6092" w:rsidRPr="001340EC">
        <w:rPr>
          <w:rFonts w:ascii="Times New Roman" w:hAnsi="Times New Roman"/>
          <w:b/>
          <w:sz w:val="24"/>
          <w:szCs w:val="24"/>
        </w:rPr>
        <w:t>, 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 и на критические элементы ОТИ</w:t>
      </w:r>
      <w:r w:rsidR="00C400EE" w:rsidRPr="001340EC">
        <w:rPr>
          <w:rFonts w:ascii="Times New Roman" w:hAnsi="Times New Roman"/>
          <w:b/>
          <w:sz w:val="24"/>
          <w:szCs w:val="24"/>
        </w:rPr>
        <w:t xml:space="preserve"> и ПУОТБ</w:t>
      </w:r>
    </w:p>
    <w:p w14:paraId="3FBCC65E" w14:textId="77777777" w:rsidR="00A33E9C" w:rsidRPr="001340EC" w:rsidRDefault="00007E7D" w:rsidP="00E81E11">
      <w:pPr>
        <w:pStyle w:val="a3"/>
        <w:ind w:left="0" w:firstLine="567"/>
        <w:jc w:val="both"/>
        <w:rPr>
          <w:rFonts w:ascii="Times New Roman" w:hAnsi="Times New Roman"/>
          <w:b/>
          <w:sz w:val="24"/>
          <w:szCs w:val="24"/>
        </w:rPr>
      </w:pPr>
      <w:r w:rsidRPr="001340EC">
        <w:rPr>
          <w:rFonts w:ascii="Times New Roman" w:hAnsi="Times New Roman"/>
          <w:b/>
          <w:sz w:val="24"/>
          <w:szCs w:val="24"/>
        </w:rPr>
        <w:t>2.1.</w:t>
      </w:r>
      <w:r w:rsidR="00591209" w:rsidRPr="001340EC">
        <w:rPr>
          <w:rFonts w:ascii="Times New Roman" w:hAnsi="Times New Roman"/>
          <w:b/>
          <w:sz w:val="24"/>
          <w:szCs w:val="24"/>
        </w:rPr>
        <w:tab/>
      </w:r>
      <w:r w:rsidRPr="001340EC">
        <w:rPr>
          <w:rFonts w:ascii="Times New Roman" w:hAnsi="Times New Roman"/>
          <w:b/>
          <w:sz w:val="24"/>
          <w:szCs w:val="24"/>
        </w:rPr>
        <w:t>Оценка данных</w:t>
      </w:r>
      <w:r w:rsidR="002F6585" w:rsidRPr="001340EC">
        <w:rPr>
          <w:rFonts w:ascii="Times New Roman" w:hAnsi="Times New Roman"/>
          <w:b/>
          <w:sz w:val="24"/>
          <w:szCs w:val="24"/>
        </w:rPr>
        <w:t>,</w:t>
      </w:r>
      <w:r w:rsidRPr="001340EC">
        <w:rPr>
          <w:rFonts w:ascii="Times New Roman" w:hAnsi="Times New Roman"/>
          <w:b/>
          <w:sz w:val="24"/>
          <w:szCs w:val="24"/>
        </w:rPr>
        <w:t xml:space="preserve"> связанных с результатом сравнения введённого идентификационного признака с хранящимся в памяти или базе данных средств управления </w:t>
      </w:r>
      <w:r w:rsidR="004A126E" w:rsidRPr="001340EC">
        <w:rPr>
          <w:rFonts w:ascii="Times New Roman" w:hAnsi="Times New Roman"/>
          <w:b/>
          <w:sz w:val="24"/>
          <w:szCs w:val="24"/>
        </w:rPr>
        <w:t>систем контроля доступа</w:t>
      </w:r>
    </w:p>
    <w:p w14:paraId="4812E628" w14:textId="77777777" w:rsidR="00A33E9C" w:rsidRPr="001340EC" w:rsidRDefault="00A33E9C"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814567D" w14:textId="77777777" w:rsidR="00A33E9C" w:rsidRPr="001340EC" w:rsidRDefault="00A33E9C" w:rsidP="00E81E11">
      <w:pPr>
        <w:pStyle w:val="a3"/>
        <w:autoSpaceDE w:val="0"/>
        <w:spacing w:after="0" w:line="240" w:lineRule="auto"/>
        <w:ind w:left="450"/>
        <w:jc w:val="both"/>
        <w:rPr>
          <w:rFonts w:ascii="Times New Roman" w:hAnsi="Times New Roman"/>
          <w:b/>
          <w:sz w:val="24"/>
          <w:szCs w:val="24"/>
        </w:rPr>
      </w:pPr>
    </w:p>
    <w:p w14:paraId="5F46B799" w14:textId="77777777" w:rsidR="00A33E9C" w:rsidRPr="001340EC" w:rsidRDefault="00A33E9C" w:rsidP="00E81E11">
      <w:pPr>
        <w:pStyle w:val="a3"/>
        <w:ind w:left="0" w:firstLine="567"/>
        <w:jc w:val="both"/>
        <w:rPr>
          <w:rFonts w:ascii="Times New Roman" w:hAnsi="Times New Roman"/>
          <w:b/>
          <w:sz w:val="24"/>
          <w:szCs w:val="24"/>
        </w:rPr>
      </w:pPr>
      <w:r w:rsidRPr="001340EC">
        <w:rPr>
          <w:rFonts w:ascii="Times New Roman" w:hAnsi="Times New Roman"/>
          <w:b/>
          <w:sz w:val="24"/>
          <w:szCs w:val="24"/>
        </w:rPr>
        <w:t>2.2.</w:t>
      </w:r>
      <w:r w:rsidR="00591209" w:rsidRPr="001340EC">
        <w:rPr>
          <w:rFonts w:ascii="Times New Roman" w:hAnsi="Times New Roman"/>
          <w:b/>
          <w:sz w:val="24"/>
          <w:szCs w:val="24"/>
        </w:rPr>
        <w:tab/>
      </w:r>
      <w:r w:rsidR="00007E7D" w:rsidRPr="001340EC">
        <w:rPr>
          <w:rFonts w:ascii="Times New Roman" w:hAnsi="Times New Roman"/>
          <w:b/>
          <w:sz w:val="24"/>
          <w:szCs w:val="24"/>
        </w:rPr>
        <w:t>Оценка данных связанных с контролем состояния управляемых преграждающих устройств, считывающих устройств и линий связи</w:t>
      </w:r>
    </w:p>
    <w:p w14:paraId="36FE5FA5" w14:textId="77777777" w:rsidR="00A33E9C" w:rsidRPr="001340EC" w:rsidRDefault="00A33E9C" w:rsidP="00E81E11">
      <w:pPr>
        <w:pStyle w:val="a3"/>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7A80878" w14:textId="77777777" w:rsidR="00007E7D" w:rsidRPr="001340EC" w:rsidRDefault="00007E7D" w:rsidP="00E81E11">
      <w:pPr>
        <w:pStyle w:val="a3"/>
        <w:ind w:left="1286"/>
        <w:jc w:val="both"/>
        <w:rPr>
          <w:rFonts w:ascii="Times New Roman" w:hAnsi="Times New Roman"/>
          <w:sz w:val="24"/>
          <w:szCs w:val="24"/>
        </w:rPr>
      </w:pPr>
    </w:p>
    <w:p w14:paraId="6459C107" w14:textId="77777777" w:rsidR="003F544D" w:rsidRPr="001340EC"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оценки данных</w:t>
      </w:r>
      <w:r w:rsidRPr="001340EC">
        <w:rPr>
          <w:rFonts w:ascii="Times New Roman" w:hAnsi="Times New Roman"/>
          <w:b/>
          <w:sz w:val="24"/>
          <w:szCs w:val="24"/>
        </w:rPr>
        <w:tab/>
        <w:t>технических средств видеонаблюдения, технических систем и средств интеллектуального видеонаблюдения</w:t>
      </w:r>
      <w:r w:rsidR="000D6397" w:rsidRPr="001340EC">
        <w:rPr>
          <w:rFonts w:ascii="Times New Roman" w:hAnsi="Times New Roman"/>
          <w:b/>
          <w:sz w:val="24"/>
          <w:szCs w:val="24"/>
        </w:rPr>
        <w:t>, направленный на выявление признаков подготовки к совершению АНВ и совершение АНВ</w:t>
      </w:r>
      <w:r w:rsidR="0029742D" w:rsidRPr="001340EC">
        <w:rPr>
          <w:rFonts w:ascii="Times New Roman" w:hAnsi="Times New Roman"/>
          <w:b/>
          <w:sz w:val="24"/>
          <w:szCs w:val="24"/>
        </w:rPr>
        <w:t>, а также попытки проникновения и (или) проникновения в зону транспортной безопасности, её части и на критические элементы ОТИ</w:t>
      </w:r>
    </w:p>
    <w:p w14:paraId="624F16C9" w14:textId="77777777" w:rsidR="00A33E9C" w:rsidRPr="001340EC"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1340EC">
        <w:rPr>
          <w:rFonts w:ascii="Times New Roman" w:hAnsi="Times New Roman"/>
          <w:b/>
          <w:sz w:val="24"/>
          <w:szCs w:val="24"/>
        </w:rPr>
        <w:t>О</w:t>
      </w:r>
      <w:r w:rsidR="00AE5EAA" w:rsidRPr="001340EC">
        <w:rPr>
          <w:rFonts w:ascii="Times New Roman" w:hAnsi="Times New Roman"/>
          <w:b/>
          <w:sz w:val="24"/>
          <w:szCs w:val="24"/>
        </w:rPr>
        <w:t>ценк</w:t>
      </w:r>
      <w:r w:rsidRPr="001340EC">
        <w:rPr>
          <w:rFonts w:ascii="Times New Roman" w:hAnsi="Times New Roman"/>
          <w:b/>
          <w:sz w:val="24"/>
          <w:szCs w:val="24"/>
        </w:rPr>
        <w:t>а</w:t>
      </w:r>
      <w:r w:rsidR="00AE5EAA" w:rsidRPr="001340EC">
        <w:rPr>
          <w:rFonts w:ascii="Times New Roman" w:hAnsi="Times New Roman"/>
          <w:b/>
          <w:sz w:val="24"/>
          <w:szCs w:val="24"/>
        </w:rPr>
        <w:t xml:space="preserve"> данных технических систем и средств</w:t>
      </w:r>
      <w:r w:rsidR="00826989" w:rsidRPr="001340EC">
        <w:rPr>
          <w:rFonts w:ascii="Times New Roman" w:hAnsi="Times New Roman"/>
          <w:b/>
          <w:sz w:val="24"/>
          <w:szCs w:val="24"/>
        </w:rPr>
        <w:t xml:space="preserve"> видеонаблюдения</w:t>
      </w:r>
      <w:r w:rsidR="00AE5EAA" w:rsidRPr="001340EC">
        <w:rPr>
          <w:rFonts w:ascii="Times New Roman" w:hAnsi="Times New Roman"/>
          <w:b/>
          <w:sz w:val="24"/>
          <w:szCs w:val="24"/>
        </w:rPr>
        <w:t>, установленных по периметру зоны транспортной безопасности, её частей и критических элементов ОТИ</w:t>
      </w:r>
    </w:p>
    <w:p w14:paraId="0F2A16C8" w14:textId="77777777" w:rsidR="00A33E9C" w:rsidRPr="001340EC" w:rsidRDefault="00A33E9C"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CB8B080" w14:textId="77777777" w:rsidR="00AE5EAA" w:rsidRPr="001340EC" w:rsidRDefault="00AE5EAA" w:rsidP="00E81E11">
      <w:pPr>
        <w:pStyle w:val="a3"/>
        <w:autoSpaceDE w:val="0"/>
        <w:spacing w:after="0" w:line="240" w:lineRule="auto"/>
        <w:ind w:left="0" w:firstLine="567"/>
        <w:jc w:val="both"/>
        <w:rPr>
          <w:rFonts w:ascii="Times New Roman" w:hAnsi="Times New Roman"/>
          <w:sz w:val="24"/>
          <w:szCs w:val="24"/>
        </w:rPr>
      </w:pPr>
    </w:p>
    <w:p w14:paraId="34580108" w14:textId="77777777" w:rsidR="00A33E9C" w:rsidRPr="001340EC"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1340EC">
        <w:rPr>
          <w:rFonts w:ascii="Times New Roman" w:hAnsi="Times New Roman"/>
          <w:b/>
          <w:sz w:val="24"/>
          <w:szCs w:val="24"/>
        </w:rPr>
        <w:t>О</w:t>
      </w:r>
      <w:r w:rsidR="00AE5EAA" w:rsidRPr="001340EC">
        <w:rPr>
          <w:rFonts w:ascii="Times New Roman" w:hAnsi="Times New Roman"/>
          <w:b/>
          <w:sz w:val="24"/>
          <w:szCs w:val="24"/>
        </w:rPr>
        <w:t>ценк</w:t>
      </w:r>
      <w:r w:rsidRPr="001340EC">
        <w:rPr>
          <w:rFonts w:ascii="Times New Roman" w:hAnsi="Times New Roman"/>
          <w:b/>
          <w:sz w:val="24"/>
          <w:szCs w:val="24"/>
        </w:rPr>
        <w:t>а</w:t>
      </w:r>
      <w:r w:rsidR="00AE5EAA" w:rsidRPr="001340EC">
        <w:rPr>
          <w:rFonts w:ascii="Times New Roman" w:hAnsi="Times New Roman"/>
          <w:b/>
          <w:sz w:val="24"/>
          <w:szCs w:val="24"/>
        </w:rPr>
        <w:t xml:space="preserve"> данных технических систем и средств</w:t>
      </w:r>
      <w:r w:rsidR="00826989" w:rsidRPr="001340EC">
        <w:rPr>
          <w:rFonts w:ascii="Times New Roman" w:hAnsi="Times New Roman"/>
          <w:b/>
          <w:sz w:val="24"/>
          <w:szCs w:val="24"/>
        </w:rPr>
        <w:t xml:space="preserve"> видеонаблюдения, установленных на КПП</w:t>
      </w:r>
      <w:r w:rsidR="00A33E9C" w:rsidRPr="001340EC">
        <w:rPr>
          <w:rFonts w:ascii="Times New Roman" w:hAnsi="Times New Roman"/>
          <w:b/>
          <w:sz w:val="24"/>
          <w:szCs w:val="24"/>
        </w:rPr>
        <w:t>, постах</w:t>
      </w:r>
    </w:p>
    <w:p w14:paraId="2F2C6447" w14:textId="77777777" w:rsidR="00A33E9C" w:rsidRPr="001340EC" w:rsidRDefault="00A33E9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50FBF80" w14:textId="77777777" w:rsidR="00AE5EAA" w:rsidRPr="001340EC" w:rsidRDefault="00AE5EAA" w:rsidP="00E81E11">
      <w:pPr>
        <w:pStyle w:val="a3"/>
        <w:autoSpaceDE w:val="0"/>
        <w:spacing w:after="0" w:line="240" w:lineRule="auto"/>
        <w:ind w:left="1364"/>
        <w:jc w:val="both"/>
        <w:rPr>
          <w:rFonts w:ascii="Times New Roman" w:hAnsi="Times New Roman"/>
          <w:sz w:val="24"/>
          <w:szCs w:val="24"/>
        </w:rPr>
      </w:pPr>
    </w:p>
    <w:p w14:paraId="583264D2" w14:textId="77777777" w:rsidR="00AE5EAA" w:rsidRPr="001340EC"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1340EC">
        <w:rPr>
          <w:rFonts w:ascii="Times New Roman" w:hAnsi="Times New Roman"/>
          <w:b/>
          <w:sz w:val="24"/>
          <w:szCs w:val="24"/>
        </w:rPr>
        <w:t xml:space="preserve">Оценка </w:t>
      </w:r>
      <w:r w:rsidR="00AE5EAA" w:rsidRPr="001340EC">
        <w:rPr>
          <w:rFonts w:ascii="Times New Roman" w:hAnsi="Times New Roman"/>
          <w:b/>
          <w:sz w:val="24"/>
          <w:szCs w:val="24"/>
        </w:rPr>
        <w:t>данных технических систем и средств</w:t>
      </w:r>
      <w:r w:rsidR="00826989" w:rsidRPr="001340EC">
        <w:rPr>
          <w:rFonts w:ascii="Times New Roman" w:hAnsi="Times New Roman"/>
          <w:b/>
          <w:sz w:val="24"/>
          <w:szCs w:val="24"/>
        </w:rPr>
        <w:t xml:space="preserve"> видеонаблюдения</w:t>
      </w:r>
      <w:r w:rsidR="00AE5EAA" w:rsidRPr="001340EC">
        <w:rPr>
          <w:rFonts w:ascii="Times New Roman" w:hAnsi="Times New Roman"/>
          <w:b/>
          <w:sz w:val="24"/>
          <w:szCs w:val="24"/>
        </w:rPr>
        <w:t>, установленных в зоне транспортной безопасности и на критических элементах ОТИ</w:t>
      </w:r>
    </w:p>
    <w:p w14:paraId="2052A588" w14:textId="77777777" w:rsidR="00A33E9C" w:rsidRPr="001340EC" w:rsidRDefault="00A33E9C"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DA512B2" w14:textId="77777777" w:rsidR="00A33E9C" w:rsidRPr="001340EC" w:rsidRDefault="00A33E9C" w:rsidP="00E81E11">
      <w:pPr>
        <w:pStyle w:val="a3"/>
        <w:autoSpaceDE w:val="0"/>
        <w:spacing w:after="0" w:line="240" w:lineRule="auto"/>
        <w:ind w:left="0" w:firstLine="567"/>
        <w:jc w:val="both"/>
        <w:rPr>
          <w:rFonts w:ascii="Times New Roman" w:hAnsi="Times New Roman"/>
          <w:b/>
          <w:sz w:val="24"/>
          <w:szCs w:val="24"/>
        </w:rPr>
      </w:pPr>
    </w:p>
    <w:p w14:paraId="60CB0AA8" w14:textId="77777777" w:rsidR="00826989" w:rsidRPr="001340EC"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1340EC">
        <w:rPr>
          <w:rFonts w:ascii="Times New Roman" w:hAnsi="Times New Roman"/>
          <w:b/>
          <w:sz w:val="24"/>
          <w:szCs w:val="24"/>
        </w:rPr>
        <w:t xml:space="preserve">Оценка </w:t>
      </w:r>
      <w:r w:rsidR="00826989" w:rsidRPr="001340EC">
        <w:rPr>
          <w:rFonts w:ascii="Times New Roman" w:hAnsi="Times New Roman"/>
          <w:b/>
          <w:sz w:val="24"/>
          <w:szCs w:val="24"/>
        </w:rPr>
        <w:t>данных технических систем и средств видеонаблюдения, установленных на пункте управления обеспечением транспортной безопасности</w:t>
      </w:r>
    </w:p>
    <w:p w14:paraId="6864C09F"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7C3E7BAF" w14:textId="77777777" w:rsidR="00A33E9C" w:rsidRPr="001340EC" w:rsidRDefault="00A33E9C" w:rsidP="00E81E11">
      <w:pPr>
        <w:pStyle w:val="a3"/>
        <w:autoSpaceDE w:val="0"/>
        <w:spacing w:after="0" w:line="240" w:lineRule="auto"/>
        <w:ind w:left="1364"/>
        <w:jc w:val="both"/>
        <w:rPr>
          <w:rFonts w:ascii="Times New Roman" w:hAnsi="Times New Roman"/>
          <w:sz w:val="24"/>
          <w:szCs w:val="24"/>
        </w:rPr>
      </w:pPr>
    </w:p>
    <w:p w14:paraId="041BE64F" w14:textId="77777777" w:rsidR="00494DC1" w:rsidRPr="001340EC" w:rsidRDefault="000D6397" w:rsidP="00E81E11">
      <w:pPr>
        <w:pStyle w:val="a3"/>
        <w:numPr>
          <w:ilvl w:val="1"/>
          <w:numId w:val="6"/>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 xml:space="preserve">Оценка </w:t>
      </w:r>
      <w:r w:rsidR="00826989" w:rsidRPr="001340EC">
        <w:rPr>
          <w:rFonts w:ascii="Times New Roman" w:hAnsi="Times New Roman"/>
          <w:b/>
          <w:sz w:val="24"/>
          <w:szCs w:val="24"/>
        </w:rPr>
        <w:t>данных с переносных технических средств видеонаблюдения</w:t>
      </w:r>
    </w:p>
    <w:p w14:paraId="3D5F1062"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03045579" w14:textId="77777777" w:rsidR="00826989" w:rsidRPr="001340EC" w:rsidRDefault="00826989" w:rsidP="00E81E11">
      <w:pPr>
        <w:pStyle w:val="a3"/>
        <w:autoSpaceDE w:val="0"/>
        <w:spacing w:after="0" w:line="240" w:lineRule="auto"/>
        <w:ind w:left="1364"/>
        <w:jc w:val="both"/>
        <w:rPr>
          <w:rFonts w:ascii="Times New Roman" w:hAnsi="Times New Roman"/>
          <w:sz w:val="24"/>
          <w:szCs w:val="24"/>
        </w:rPr>
      </w:pPr>
    </w:p>
    <w:p w14:paraId="584FBC93" w14:textId="77777777" w:rsidR="00494DC1" w:rsidRPr="001340EC" w:rsidRDefault="00554950"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1340EC">
        <w:rPr>
          <w:rFonts w:ascii="Times New Roman" w:hAnsi="Times New Roman"/>
          <w:b/>
          <w:sz w:val="24"/>
          <w:szCs w:val="24"/>
        </w:rPr>
        <w:t>Оценка данных, связанных с определением работоспособности технических систем и средств видеонаблюдения</w:t>
      </w:r>
    </w:p>
    <w:p w14:paraId="06024766"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079BF11" w14:textId="77777777" w:rsidR="00E55D21" w:rsidRPr="001340EC" w:rsidRDefault="00E55D21" w:rsidP="00E81E11">
      <w:pPr>
        <w:spacing w:after="0" w:line="240" w:lineRule="auto"/>
        <w:rPr>
          <w:rFonts w:ascii="Times New Roman" w:hAnsi="Times New Roman"/>
          <w:b/>
          <w:sz w:val="24"/>
          <w:szCs w:val="24"/>
        </w:rPr>
      </w:pPr>
    </w:p>
    <w:p w14:paraId="79A3ACB0" w14:textId="77777777" w:rsidR="003F544D" w:rsidRPr="001340EC"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lastRenderedPageBreak/>
        <w:t xml:space="preserve">Порядок оценки данных технических систем и средств </w:t>
      </w:r>
      <w:r w:rsidR="00D55E42" w:rsidRPr="001340EC">
        <w:rPr>
          <w:rFonts w:ascii="Times New Roman" w:hAnsi="Times New Roman"/>
          <w:b/>
          <w:sz w:val="24"/>
          <w:szCs w:val="24"/>
        </w:rPr>
        <w:t xml:space="preserve">аудиозаписи и </w:t>
      </w:r>
      <w:r w:rsidRPr="001340EC">
        <w:rPr>
          <w:rFonts w:ascii="Times New Roman" w:hAnsi="Times New Roman"/>
          <w:b/>
          <w:sz w:val="24"/>
          <w:szCs w:val="24"/>
        </w:rPr>
        <w:t>видеозаписи</w:t>
      </w:r>
    </w:p>
    <w:p w14:paraId="1724E103" w14:textId="77777777" w:rsidR="00494DC1" w:rsidRPr="001340EC"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аудиозаписи и видеозаписи с целью выявления нарушителя на ОТИ</w:t>
      </w:r>
    </w:p>
    <w:p w14:paraId="7CD8FA57"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B08DC09" w14:textId="77777777" w:rsidR="00BE4666" w:rsidRPr="001340EC" w:rsidRDefault="00BE4666" w:rsidP="00E81E11">
      <w:pPr>
        <w:pStyle w:val="a3"/>
        <w:autoSpaceDE w:val="0"/>
        <w:spacing w:after="0" w:line="240" w:lineRule="auto"/>
        <w:ind w:left="567"/>
        <w:jc w:val="both"/>
        <w:rPr>
          <w:rFonts w:ascii="Times New Roman" w:hAnsi="Times New Roman"/>
          <w:sz w:val="24"/>
          <w:szCs w:val="24"/>
        </w:rPr>
      </w:pPr>
    </w:p>
    <w:p w14:paraId="0DEE05A3" w14:textId="77777777" w:rsidR="00494DC1" w:rsidRPr="001340EC" w:rsidRDefault="00D55E42"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Оценка данных технических систем и средств аудиозаписи и видеозаписи </w:t>
      </w:r>
      <w:r w:rsidR="00BE4666" w:rsidRPr="001340EC">
        <w:rPr>
          <w:rFonts w:ascii="Times New Roman" w:hAnsi="Times New Roman"/>
          <w:b/>
          <w:sz w:val="24"/>
          <w:szCs w:val="24"/>
        </w:rPr>
        <w:t xml:space="preserve">с целью контроля </w:t>
      </w:r>
      <w:r w:rsidRPr="001340EC">
        <w:rPr>
          <w:rFonts w:ascii="Times New Roman" w:hAnsi="Times New Roman"/>
          <w:b/>
          <w:sz w:val="24"/>
          <w:szCs w:val="24"/>
        </w:rPr>
        <w:t>действий работников сил обеспечения транспортной безопасности по реализации на ОТИ системы мер по обеспечению транспортной безопасности</w:t>
      </w:r>
    </w:p>
    <w:p w14:paraId="7F5AF2D0"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F220308" w14:textId="77777777" w:rsidR="00D55E42" w:rsidRPr="001340EC" w:rsidRDefault="00D55E42" w:rsidP="00E81E11">
      <w:pPr>
        <w:pStyle w:val="a3"/>
        <w:autoSpaceDE w:val="0"/>
        <w:spacing w:after="0" w:line="240" w:lineRule="auto"/>
        <w:ind w:left="567"/>
        <w:jc w:val="both"/>
        <w:rPr>
          <w:rFonts w:ascii="Times New Roman" w:hAnsi="Times New Roman"/>
          <w:sz w:val="24"/>
          <w:szCs w:val="24"/>
        </w:rPr>
      </w:pPr>
    </w:p>
    <w:p w14:paraId="36DB3248" w14:textId="77777777" w:rsidR="00494DC1" w:rsidRPr="001340EC"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аудиозаписи и видеозаписи с целью рассмотрения жалоб на действия работников сил обеспечения транспортной безопасности</w:t>
      </w:r>
    </w:p>
    <w:p w14:paraId="1224CEF9"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924DFA1" w14:textId="77777777" w:rsidR="00BE4666" w:rsidRPr="001340EC" w:rsidRDefault="00BE4666" w:rsidP="00E81E11">
      <w:pPr>
        <w:pStyle w:val="a3"/>
        <w:autoSpaceDE w:val="0"/>
        <w:spacing w:after="0" w:line="240" w:lineRule="auto"/>
        <w:ind w:left="567"/>
        <w:jc w:val="both"/>
        <w:rPr>
          <w:rFonts w:ascii="Times New Roman" w:hAnsi="Times New Roman"/>
          <w:sz w:val="24"/>
          <w:szCs w:val="24"/>
        </w:rPr>
      </w:pPr>
    </w:p>
    <w:p w14:paraId="06A3EDAC" w14:textId="77777777" w:rsidR="00494DC1" w:rsidRPr="001340EC"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и средств аудиозаписи и видеозаписи с целью рассмотрения инцидентов</w:t>
      </w:r>
    </w:p>
    <w:p w14:paraId="59E18C37" w14:textId="77777777" w:rsidR="00B43C4B" w:rsidRPr="001340EC" w:rsidRDefault="00B43C4B"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CCD04AE" w14:textId="77777777" w:rsidR="00BE4666" w:rsidRPr="001340EC" w:rsidRDefault="00BE4666" w:rsidP="00E81E11">
      <w:pPr>
        <w:pStyle w:val="a3"/>
        <w:autoSpaceDE w:val="0"/>
        <w:spacing w:after="0" w:line="240" w:lineRule="auto"/>
        <w:ind w:left="567"/>
        <w:jc w:val="both"/>
        <w:rPr>
          <w:rFonts w:ascii="Times New Roman" w:hAnsi="Times New Roman"/>
          <w:sz w:val="24"/>
          <w:szCs w:val="24"/>
        </w:rPr>
      </w:pPr>
    </w:p>
    <w:p w14:paraId="205E252B" w14:textId="77777777" w:rsidR="00AE5EAA" w:rsidRPr="001340EC"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оценки данных технических средств связи, приема и передачи информации</w:t>
      </w:r>
    </w:p>
    <w:p w14:paraId="56C4B45E" w14:textId="77777777" w:rsidR="00494DC1" w:rsidRPr="001340EC" w:rsidRDefault="002B5C73"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средств связи, приема и передачи информации по доведению информации до сил обеспечения транспортной безопасности</w:t>
      </w:r>
    </w:p>
    <w:p w14:paraId="53485A81"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9C4F755" w14:textId="77777777" w:rsidR="00AE6092" w:rsidRPr="001340EC" w:rsidRDefault="00AE6092" w:rsidP="00E81E11">
      <w:pPr>
        <w:pStyle w:val="a3"/>
        <w:ind w:left="567"/>
        <w:jc w:val="both"/>
        <w:rPr>
          <w:rFonts w:ascii="Times New Roman" w:hAnsi="Times New Roman"/>
          <w:sz w:val="24"/>
          <w:szCs w:val="24"/>
        </w:rPr>
      </w:pPr>
    </w:p>
    <w:p w14:paraId="34514402" w14:textId="77777777" w:rsidR="00591209" w:rsidRPr="001340EC" w:rsidRDefault="002B5C73" w:rsidP="00E81E11">
      <w:pPr>
        <w:pStyle w:val="a3"/>
        <w:numPr>
          <w:ilvl w:val="1"/>
          <w:numId w:val="2"/>
        </w:numPr>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Оценка данных технических средств связи, приема и передачи информации по доведению информации </w:t>
      </w:r>
      <w:r w:rsidR="00126BF7" w:rsidRPr="001340EC">
        <w:rPr>
          <w:rFonts w:ascii="Times New Roman" w:hAnsi="Times New Roman"/>
          <w:b/>
          <w:sz w:val="24"/>
          <w:szCs w:val="24"/>
        </w:rPr>
        <w:t xml:space="preserve">до </w:t>
      </w:r>
      <w:r w:rsidR="00CE3A4C" w:rsidRPr="001340EC">
        <w:rPr>
          <w:rFonts w:ascii="Times New Roman" w:hAnsi="Times New Roman"/>
          <w:b/>
          <w:sz w:val="24"/>
          <w:szCs w:val="24"/>
        </w:rPr>
        <w:t>Росжелдора и уполномоченных подразделений органов ФСБ России, МВД России и Ространснадзора</w:t>
      </w:r>
    </w:p>
    <w:p w14:paraId="2CAAC92F"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EF4DC5A" w14:textId="77777777" w:rsidR="002B5C73" w:rsidRPr="001340EC" w:rsidRDefault="002B5C73" w:rsidP="00E81E11">
      <w:pPr>
        <w:spacing w:after="0" w:line="240" w:lineRule="auto"/>
        <w:ind w:firstLine="567"/>
        <w:jc w:val="both"/>
        <w:rPr>
          <w:rFonts w:ascii="Times New Roman" w:hAnsi="Times New Roman"/>
          <w:b/>
          <w:sz w:val="24"/>
          <w:szCs w:val="24"/>
        </w:rPr>
      </w:pPr>
    </w:p>
    <w:p w14:paraId="02B63F17" w14:textId="77777777" w:rsidR="00AE5EAA" w:rsidRPr="001340EC"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оценки данных технических средств оповещения</w:t>
      </w:r>
    </w:p>
    <w:p w14:paraId="249F1964" w14:textId="77777777" w:rsidR="00494DC1" w:rsidRPr="001340EC" w:rsidRDefault="002B5C73"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средств оповещения</w:t>
      </w:r>
      <w:r w:rsidR="000F3144" w:rsidRPr="001340EC">
        <w:rPr>
          <w:rFonts w:ascii="Times New Roman" w:hAnsi="Times New Roman"/>
          <w:b/>
          <w:sz w:val="24"/>
          <w:szCs w:val="24"/>
        </w:rPr>
        <w:t xml:space="preserve">, связанных с </w:t>
      </w:r>
      <w:r w:rsidR="007C65AD" w:rsidRPr="001340EC">
        <w:rPr>
          <w:rFonts w:ascii="Times New Roman" w:hAnsi="Times New Roman"/>
          <w:b/>
          <w:sz w:val="24"/>
          <w:szCs w:val="24"/>
        </w:rPr>
        <w:t>обеспечени</w:t>
      </w:r>
      <w:r w:rsidR="000F3144" w:rsidRPr="001340EC">
        <w:rPr>
          <w:rFonts w:ascii="Times New Roman" w:hAnsi="Times New Roman"/>
          <w:b/>
          <w:sz w:val="24"/>
          <w:szCs w:val="24"/>
        </w:rPr>
        <w:t>ем</w:t>
      </w:r>
      <w:r w:rsidR="007C65AD" w:rsidRPr="001340EC">
        <w:rPr>
          <w:rFonts w:ascii="Times New Roman" w:hAnsi="Times New Roman"/>
          <w:b/>
          <w:sz w:val="24"/>
          <w:szCs w:val="24"/>
        </w:rPr>
        <w:t xml:space="preserve"> транспортной безопасности на ОТИ</w:t>
      </w:r>
    </w:p>
    <w:p w14:paraId="069DE87A"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72EC3DF3" w14:textId="77777777" w:rsidR="002B5C73" w:rsidRPr="001340EC" w:rsidRDefault="002B5C73" w:rsidP="00E81E11">
      <w:pPr>
        <w:pStyle w:val="a3"/>
        <w:autoSpaceDE w:val="0"/>
        <w:spacing w:after="0" w:line="240" w:lineRule="auto"/>
        <w:ind w:left="567"/>
        <w:jc w:val="both"/>
        <w:rPr>
          <w:rFonts w:ascii="Times New Roman" w:hAnsi="Times New Roman"/>
          <w:sz w:val="24"/>
          <w:szCs w:val="24"/>
        </w:rPr>
      </w:pPr>
    </w:p>
    <w:p w14:paraId="6C1184DE" w14:textId="77777777" w:rsidR="00494DC1" w:rsidRPr="001340EC" w:rsidRDefault="007C65AD"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средств оповещения при возникновении чрезвычайных ситуаций</w:t>
      </w:r>
    </w:p>
    <w:p w14:paraId="77232092"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9A57ED9" w14:textId="77777777" w:rsidR="00E67678" w:rsidRPr="001340EC" w:rsidRDefault="00E67678" w:rsidP="00E81E11">
      <w:pPr>
        <w:spacing w:after="0" w:line="240" w:lineRule="auto"/>
        <w:rPr>
          <w:rFonts w:ascii="Times New Roman" w:hAnsi="Times New Roman"/>
          <w:sz w:val="24"/>
          <w:szCs w:val="24"/>
        </w:rPr>
      </w:pPr>
    </w:p>
    <w:p w14:paraId="7CFFFD68" w14:textId="77777777" w:rsidR="00494DC1" w:rsidRPr="001340EC" w:rsidRDefault="007C65AD"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средств оповещения</w:t>
      </w:r>
      <w:r w:rsidR="006A3511" w:rsidRPr="001340EC">
        <w:rPr>
          <w:rFonts w:ascii="Times New Roman" w:hAnsi="Times New Roman"/>
          <w:b/>
          <w:sz w:val="24"/>
          <w:szCs w:val="24"/>
        </w:rPr>
        <w:t xml:space="preserve">, связанных с </w:t>
      </w:r>
      <w:r w:rsidRPr="001340EC">
        <w:rPr>
          <w:rFonts w:ascii="Times New Roman" w:hAnsi="Times New Roman"/>
          <w:b/>
          <w:sz w:val="24"/>
          <w:szCs w:val="24"/>
        </w:rPr>
        <w:t>эксплуатационной работ</w:t>
      </w:r>
      <w:r w:rsidR="000F3144" w:rsidRPr="001340EC">
        <w:rPr>
          <w:rFonts w:ascii="Times New Roman" w:hAnsi="Times New Roman"/>
          <w:b/>
          <w:sz w:val="24"/>
          <w:szCs w:val="24"/>
        </w:rPr>
        <w:t>ой</w:t>
      </w:r>
      <w:r w:rsidRPr="001340EC">
        <w:rPr>
          <w:rFonts w:ascii="Times New Roman" w:hAnsi="Times New Roman"/>
          <w:b/>
          <w:sz w:val="24"/>
          <w:szCs w:val="24"/>
        </w:rPr>
        <w:t xml:space="preserve"> ОТИ</w:t>
      </w:r>
    </w:p>
    <w:p w14:paraId="03A96FED"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637955E" w14:textId="77777777" w:rsidR="007C65AD" w:rsidRPr="001340EC" w:rsidRDefault="007C65AD" w:rsidP="00E81E11">
      <w:pPr>
        <w:pStyle w:val="a3"/>
        <w:autoSpaceDE w:val="0"/>
        <w:spacing w:after="0" w:line="240" w:lineRule="auto"/>
        <w:ind w:left="567"/>
        <w:jc w:val="both"/>
        <w:rPr>
          <w:rFonts w:ascii="Times New Roman" w:hAnsi="Times New Roman"/>
          <w:b/>
          <w:sz w:val="24"/>
          <w:szCs w:val="24"/>
        </w:rPr>
      </w:pPr>
    </w:p>
    <w:p w14:paraId="6D69E873" w14:textId="77777777" w:rsidR="00AE5EAA" w:rsidRPr="001340EC"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Порядок оценки данных технических систем сбора и обработки информации</w:t>
      </w:r>
    </w:p>
    <w:p w14:paraId="1307718D" w14:textId="77777777" w:rsidR="00494DC1" w:rsidRPr="001340EC" w:rsidRDefault="000F3144"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сбора и обработки информации по техническому мониторингу и контролю</w:t>
      </w:r>
    </w:p>
    <w:p w14:paraId="1F9BE5BF"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AC99AB7" w14:textId="77777777" w:rsidR="000F3144" w:rsidRPr="001340EC" w:rsidRDefault="000F3144" w:rsidP="00E81E11">
      <w:pPr>
        <w:pStyle w:val="a3"/>
        <w:autoSpaceDE w:val="0"/>
        <w:spacing w:after="0" w:line="240" w:lineRule="auto"/>
        <w:ind w:left="567"/>
        <w:jc w:val="both"/>
        <w:rPr>
          <w:rFonts w:ascii="Times New Roman" w:hAnsi="Times New Roman"/>
          <w:sz w:val="24"/>
          <w:szCs w:val="24"/>
        </w:rPr>
      </w:pPr>
    </w:p>
    <w:p w14:paraId="63413F83" w14:textId="77777777" w:rsidR="00494DC1" w:rsidRPr="001340EC" w:rsidRDefault="00B44EF8"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Оценка данных технических систем сбора и обработки полученных по запросам на сбор, обработку и получение информации</w:t>
      </w:r>
    </w:p>
    <w:p w14:paraId="592E670B"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643404C2" w14:textId="77777777" w:rsidR="00B7560A" w:rsidRPr="001340EC" w:rsidRDefault="00B7560A" w:rsidP="00E81E11">
      <w:pPr>
        <w:autoSpaceDE w:val="0"/>
        <w:spacing w:after="0" w:line="240" w:lineRule="auto"/>
        <w:ind w:firstLine="709"/>
        <w:jc w:val="both"/>
        <w:rPr>
          <w:rFonts w:ascii="Times New Roman" w:hAnsi="Times New Roman"/>
          <w:b/>
          <w:sz w:val="28"/>
          <w:szCs w:val="28"/>
        </w:rPr>
      </w:pPr>
    </w:p>
    <w:p w14:paraId="3AA778AB" w14:textId="77777777" w:rsidR="00860AB1" w:rsidRPr="001340EC" w:rsidRDefault="00860AB1" w:rsidP="00E81E11">
      <w:pPr>
        <w:spacing w:after="0" w:line="240" w:lineRule="auto"/>
        <w:rPr>
          <w:rFonts w:ascii="Times New Roman" w:hAnsi="Times New Roman"/>
          <w:b/>
          <w:sz w:val="28"/>
          <w:szCs w:val="28"/>
        </w:rPr>
      </w:pPr>
      <w:r w:rsidRPr="001340EC">
        <w:rPr>
          <w:rFonts w:ascii="Times New Roman" w:hAnsi="Times New Roman"/>
          <w:b/>
          <w:sz w:val="28"/>
          <w:szCs w:val="28"/>
        </w:rPr>
        <w:br w:type="page"/>
      </w:r>
    </w:p>
    <w:p w14:paraId="5D16F83B" w14:textId="1BA55A18" w:rsidR="00E036E4" w:rsidRPr="001340EC" w:rsidRDefault="00E036E4" w:rsidP="008410EF">
      <w:pPr>
        <w:pStyle w:val="8"/>
        <w:rPr>
          <w:color w:val="auto"/>
        </w:rPr>
      </w:pPr>
      <w:bookmarkStart w:id="1317" w:name="_Toc192517365"/>
      <w:bookmarkStart w:id="1318" w:name="_Toc192517691"/>
      <w:bookmarkStart w:id="1319" w:name="_Toc192517790"/>
      <w:bookmarkStart w:id="1320" w:name="_Toc192517889"/>
      <w:bookmarkStart w:id="1321" w:name="_Toc192593481"/>
      <w:bookmarkStart w:id="1322" w:name="_Toc192593579"/>
      <w:bookmarkStart w:id="1323" w:name="_Toc192593788"/>
      <w:bookmarkStart w:id="1324" w:name="_Toc192593957"/>
      <w:bookmarkStart w:id="1325" w:name="_Toc192594056"/>
      <w:bookmarkStart w:id="1326" w:name="_Toc192594155"/>
      <w:bookmarkStart w:id="1327" w:name="_Toc192594254"/>
      <w:bookmarkStart w:id="1328" w:name="_Toc192595248"/>
      <w:bookmarkStart w:id="1329" w:name="_Toc192595347"/>
      <w:bookmarkStart w:id="1330" w:name="_Toc192595446"/>
      <w:bookmarkStart w:id="1331" w:name="_Toc192604707"/>
      <w:bookmarkStart w:id="1332" w:name="_Toc192604807"/>
      <w:bookmarkStart w:id="1333" w:name="_Toc192605007"/>
      <w:bookmarkStart w:id="1334" w:name="_Toc192606033"/>
      <w:bookmarkStart w:id="1335" w:name="_Toc192606133"/>
      <w:bookmarkStart w:id="1336" w:name="_Toc192606233"/>
      <w:bookmarkStart w:id="1337" w:name="_Toc192606333"/>
      <w:bookmarkStart w:id="1338" w:name="_Toc198566521"/>
      <w:bookmarkStart w:id="1339" w:name="_Toc198569331"/>
      <w:r w:rsidRPr="001340EC">
        <w:rPr>
          <w:color w:val="auto"/>
        </w:rPr>
        <w:lastRenderedPageBreak/>
        <w:t>Приложение № 5</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06EC8C97" w14:textId="77777777" w:rsidR="00B7560A" w:rsidRPr="001340EC" w:rsidRDefault="00B7560A" w:rsidP="00E81E11">
      <w:pPr>
        <w:autoSpaceDE w:val="0"/>
        <w:spacing w:after="0" w:line="240" w:lineRule="auto"/>
        <w:ind w:firstLine="709"/>
        <w:jc w:val="both"/>
        <w:rPr>
          <w:rFonts w:ascii="Times New Roman" w:hAnsi="Times New Roman"/>
          <w:sz w:val="28"/>
          <w:szCs w:val="28"/>
        </w:rPr>
      </w:pPr>
    </w:p>
    <w:p w14:paraId="3BDA325B" w14:textId="68F0AA5B" w:rsidR="002B7A70" w:rsidRPr="001340EC" w:rsidRDefault="002B7A70" w:rsidP="008410EF">
      <w:pPr>
        <w:pStyle w:val="9"/>
        <w:rPr>
          <w:color w:val="auto"/>
        </w:rPr>
      </w:pPr>
      <w:bookmarkStart w:id="1340" w:name="_Toc192517366"/>
      <w:bookmarkStart w:id="1341" w:name="_Toc192517692"/>
      <w:bookmarkStart w:id="1342" w:name="_Toc192517791"/>
      <w:bookmarkStart w:id="1343" w:name="_Toc192517890"/>
      <w:bookmarkStart w:id="1344" w:name="_Toc192593958"/>
      <w:bookmarkStart w:id="1345" w:name="_Toc192594057"/>
      <w:bookmarkStart w:id="1346" w:name="_Toc192594156"/>
      <w:bookmarkStart w:id="1347" w:name="_Toc192594255"/>
      <w:bookmarkStart w:id="1348" w:name="_Toc192595249"/>
      <w:bookmarkStart w:id="1349" w:name="_Toc192595348"/>
      <w:bookmarkStart w:id="1350" w:name="_Toc192595447"/>
      <w:bookmarkStart w:id="1351" w:name="_Toc192604708"/>
      <w:bookmarkStart w:id="1352" w:name="_Toc192604808"/>
      <w:bookmarkStart w:id="1353" w:name="_Toc192605008"/>
      <w:bookmarkStart w:id="1354" w:name="_Toc192606034"/>
      <w:bookmarkStart w:id="1355" w:name="_Toc192606134"/>
      <w:bookmarkStart w:id="1356" w:name="_Toc192606234"/>
      <w:bookmarkStart w:id="1357" w:name="_Toc192606334"/>
      <w:bookmarkStart w:id="1358" w:name="_Toc198566522"/>
      <w:bookmarkStart w:id="1359" w:name="_Toc198569332"/>
      <w:r w:rsidRPr="001340EC">
        <w:rPr>
          <w:color w:val="auto"/>
        </w:rPr>
        <w:t>Порядок выдачи пропусков, уничтожения аннулированных пропусков и пропусков с истекшим сроком действия</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3CCA9B0F" w14:textId="77777777" w:rsidR="00860AB1" w:rsidRPr="001340EC" w:rsidRDefault="00860AB1" w:rsidP="00E81E11">
      <w:pPr>
        <w:autoSpaceDE w:val="0"/>
        <w:spacing w:after="0" w:line="240" w:lineRule="auto"/>
        <w:ind w:firstLine="567"/>
        <w:jc w:val="both"/>
        <w:rPr>
          <w:rFonts w:ascii="Times New Roman" w:hAnsi="Times New Roman"/>
          <w:b/>
          <w:sz w:val="26"/>
          <w:szCs w:val="26"/>
        </w:rPr>
      </w:pPr>
    </w:p>
    <w:p w14:paraId="43AB6BA9" w14:textId="77777777" w:rsidR="00860AB1" w:rsidRPr="001340EC" w:rsidRDefault="001766E1" w:rsidP="00E81E11">
      <w:pPr>
        <w:pStyle w:val="a3"/>
        <w:numPr>
          <w:ilvl w:val="0"/>
          <w:numId w:val="23"/>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Порядок выдачи постоянных пропусков</w:t>
      </w:r>
    </w:p>
    <w:p w14:paraId="224E0ABD" w14:textId="77777777" w:rsidR="00494DC1" w:rsidRPr="001340EC" w:rsidRDefault="00494DC1"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6FEAE0F" w14:textId="77777777" w:rsidR="001766E1" w:rsidRPr="001340EC" w:rsidRDefault="001766E1" w:rsidP="00E81E11">
      <w:pPr>
        <w:autoSpaceDE w:val="0"/>
        <w:spacing w:after="0" w:line="240" w:lineRule="auto"/>
        <w:ind w:firstLine="567"/>
        <w:jc w:val="both"/>
        <w:rPr>
          <w:rFonts w:ascii="Times New Roman" w:hAnsi="Times New Roman"/>
          <w:sz w:val="24"/>
          <w:szCs w:val="24"/>
        </w:rPr>
      </w:pPr>
    </w:p>
    <w:p w14:paraId="13682E2C" w14:textId="77777777" w:rsidR="00494DC1" w:rsidRPr="001340EC" w:rsidRDefault="001766E1" w:rsidP="00E81E11">
      <w:pPr>
        <w:pStyle w:val="a3"/>
        <w:numPr>
          <w:ilvl w:val="0"/>
          <w:numId w:val="23"/>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Порядок выдачи разовых пропусков</w:t>
      </w:r>
    </w:p>
    <w:p w14:paraId="1EC014B8"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49E79C4D" w14:textId="77777777" w:rsidR="001766E1" w:rsidRPr="001340EC" w:rsidRDefault="001766E1" w:rsidP="00E81E11">
      <w:pPr>
        <w:autoSpaceDE w:val="0"/>
        <w:spacing w:after="0" w:line="240" w:lineRule="auto"/>
        <w:ind w:firstLine="567"/>
        <w:jc w:val="both"/>
        <w:rPr>
          <w:rFonts w:ascii="Times New Roman" w:hAnsi="Times New Roman"/>
          <w:sz w:val="24"/>
          <w:szCs w:val="24"/>
        </w:rPr>
      </w:pPr>
    </w:p>
    <w:p w14:paraId="55641E6C" w14:textId="77777777" w:rsidR="001766E1" w:rsidRPr="001340EC" w:rsidRDefault="001766E1" w:rsidP="00E81E11">
      <w:pPr>
        <w:pStyle w:val="a3"/>
        <w:numPr>
          <w:ilvl w:val="0"/>
          <w:numId w:val="23"/>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Порядок выдачи материальных пропусков</w:t>
      </w:r>
    </w:p>
    <w:p w14:paraId="7CEFF703"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CE42FDE" w14:textId="77777777" w:rsidR="001E47DD" w:rsidRPr="001340EC" w:rsidRDefault="001E47DD" w:rsidP="00E81E11">
      <w:pPr>
        <w:autoSpaceDE w:val="0"/>
        <w:spacing w:after="0" w:line="240" w:lineRule="auto"/>
        <w:ind w:firstLine="567"/>
        <w:jc w:val="both"/>
        <w:rPr>
          <w:rFonts w:ascii="Times New Roman" w:hAnsi="Times New Roman"/>
          <w:b/>
          <w:sz w:val="24"/>
          <w:szCs w:val="24"/>
        </w:rPr>
      </w:pPr>
    </w:p>
    <w:p w14:paraId="790D2233" w14:textId="77777777" w:rsidR="00494DC1" w:rsidRPr="001340EC" w:rsidRDefault="001766E1" w:rsidP="00E81E11">
      <w:pPr>
        <w:pStyle w:val="a3"/>
        <w:numPr>
          <w:ilvl w:val="0"/>
          <w:numId w:val="23"/>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Порядок изъятия пропусков</w:t>
      </w:r>
    </w:p>
    <w:p w14:paraId="07E5F478"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BE04F7A" w14:textId="77777777" w:rsidR="00494DC1" w:rsidRPr="001340EC" w:rsidRDefault="00494DC1" w:rsidP="00E81E11">
      <w:pPr>
        <w:pStyle w:val="a3"/>
        <w:autoSpaceDE w:val="0"/>
        <w:spacing w:after="0" w:line="240" w:lineRule="auto"/>
        <w:ind w:left="567"/>
        <w:jc w:val="both"/>
        <w:rPr>
          <w:rFonts w:ascii="Times New Roman" w:hAnsi="Times New Roman"/>
          <w:sz w:val="24"/>
          <w:szCs w:val="24"/>
        </w:rPr>
      </w:pPr>
    </w:p>
    <w:p w14:paraId="0755B16C" w14:textId="77777777" w:rsidR="00494DC1" w:rsidRPr="001340EC" w:rsidRDefault="001766E1" w:rsidP="00E81E11">
      <w:pPr>
        <w:pStyle w:val="a3"/>
        <w:numPr>
          <w:ilvl w:val="0"/>
          <w:numId w:val="23"/>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Порядок уничтожения аннулированных пропусков и пропусков с истекшим сроком действия</w:t>
      </w:r>
    </w:p>
    <w:p w14:paraId="7D843540" w14:textId="77777777" w:rsidR="00494DC1" w:rsidRPr="001340EC" w:rsidRDefault="00494DC1" w:rsidP="00E81E11">
      <w:pPr>
        <w:spacing w:after="0" w:line="240" w:lineRule="auto"/>
        <w:ind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3FBE138" w14:textId="77777777" w:rsidR="00494DC1" w:rsidRPr="001340EC" w:rsidRDefault="00494DC1" w:rsidP="00E81E11">
      <w:pPr>
        <w:pStyle w:val="a3"/>
        <w:autoSpaceDE w:val="0"/>
        <w:spacing w:after="0" w:line="240" w:lineRule="auto"/>
        <w:ind w:left="567"/>
        <w:jc w:val="both"/>
        <w:rPr>
          <w:rFonts w:ascii="Times New Roman" w:hAnsi="Times New Roman"/>
          <w:sz w:val="24"/>
          <w:szCs w:val="24"/>
        </w:rPr>
      </w:pPr>
    </w:p>
    <w:p w14:paraId="00FBFCAF" w14:textId="77777777" w:rsidR="00C36485" w:rsidRPr="001340EC" w:rsidRDefault="00C36485" w:rsidP="00E81E11">
      <w:pPr>
        <w:autoSpaceDE w:val="0"/>
        <w:spacing w:after="0" w:line="240" w:lineRule="auto"/>
        <w:ind w:firstLine="709"/>
        <w:jc w:val="both"/>
        <w:rPr>
          <w:rFonts w:ascii="Times New Roman" w:hAnsi="Times New Roman"/>
          <w:b/>
          <w:sz w:val="28"/>
          <w:szCs w:val="28"/>
        </w:rPr>
      </w:pPr>
    </w:p>
    <w:p w14:paraId="5A9A0669" w14:textId="78A9A343" w:rsidR="00E036E4" w:rsidRPr="001340EC" w:rsidRDefault="00E036E4" w:rsidP="00E81E11">
      <w:pPr>
        <w:spacing w:after="0" w:line="240" w:lineRule="auto"/>
        <w:rPr>
          <w:rFonts w:ascii="Times New Roman" w:hAnsi="Times New Roman"/>
          <w:b/>
          <w:sz w:val="28"/>
          <w:szCs w:val="28"/>
        </w:rPr>
      </w:pPr>
      <w:r w:rsidRPr="001340EC">
        <w:rPr>
          <w:rFonts w:ascii="Times New Roman" w:hAnsi="Times New Roman"/>
          <w:b/>
          <w:sz w:val="28"/>
          <w:szCs w:val="28"/>
        </w:rPr>
        <w:br w:type="page"/>
      </w:r>
    </w:p>
    <w:p w14:paraId="58B7C11D" w14:textId="114FA972" w:rsidR="00E036E4" w:rsidRPr="001340EC" w:rsidRDefault="00E036E4" w:rsidP="008410EF">
      <w:pPr>
        <w:pStyle w:val="8"/>
        <w:rPr>
          <w:color w:val="auto"/>
        </w:rPr>
      </w:pPr>
      <w:bookmarkStart w:id="1360" w:name="_Toc192517367"/>
      <w:bookmarkStart w:id="1361" w:name="_Toc192517693"/>
      <w:bookmarkStart w:id="1362" w:name="_Toc192517792"/>
      <w:bookmarkStart w:id="1363" w:name="_Toc192517891"/>
      <w:bookmarkStart w:id="1364" w:name="_Toc192593483"/>
      <w:bookmarkStart w:id="1365" w:name="_Toc192593581"/>
      <w:bookmarkStart w:id="1366" w:name="_Toc192593790"/>
      <w:bookmarkStart w:id="1367" w:name="_Toc192593959"/>
      <w:bookmarkStart w:id="1368" w:name="_Toc192594058"/>
      <w:bookmarkStart w:id="1369" w:name="_Toc192594157"/>
      <w:bookmarkStart w:id="1370" w:name="_Toc192594256"/>
      <w:bookmarkStart w:id="1371" w:name="_Toc192595250"/>
      <w:bookmarkStart w:id="1372" w:name="_Toc192595349"/>
      <w:bookmarkStart w:id="1373" w:name="_Toc192595448"/>
      <w:bookmarkStart w:id="1374" w:name="_Toc192604709"/>
      <w:bookmarkStart w:id="1375" w:name="_Toc192604809"/>
      <w:bookmarkStart w:id="1376" w:name="_Toc192605009"/>
      <w:bookmarkStart w:id="1377" w:name="_Toc192606035"/>
      <w:bookmarkStart w:id="1378" w:name="_Toc192606135"/>
      <w:bookmarkStart w:id="1379" w:name="_Toc192606235"/>
      <w:bookmarkStart w:id="1380" w:name="_Toc192606335"/>
      <w:bookmarkStart w:id="1381" w:name="_Toc198566523"/>
      <w:bookmarkStart w:id="1382" w:name="_Toc198569333"/>
      <w:r w:rsidRPr="001340EC">
        <w:rPr>
          <w:color w:val="auto"/>
        </w:rPr>
        <w:lastRenderedPageBreak/>
        <w:t>Приложение № 6</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73849A43" w14:textId="77777777" w:rsidR="00E036E4" w:rsidRPr="001340EC" w:rsidRDefault="00E036E4" w:rsidP="00E81E11">
      <w:pPr>
        <w:autoSpaceDE w:val="0"/>
        <w:spacing w:after="0" w:line="240" w:lineRule="auto"/>
        <w:ind w:firstLine="709"/>
        <w:jc w:val="both"/>
        <w:rPr>
          <w:rFonts w:ascii="Times New Roman" w:hAnsi="Times New Roman"/>
          <w:b/>
          <w:sz w:val="28"/>
          <w:szCs w:val="28"/>
        </w:rPr>
      </w:pPr>
    </w:p>
    <w:p w14:paraId="0A2AB1F4" w14:textId="5776168F" w:rsidR="00626BBF" w:rsidRPr="001340EC" w:rsidRDefault="00D341A7" w:rsidP="008410EF">
      <w:pPr>
        <w:pStyle w:val="9"/>
        <w:rPr>
          <w:color w:val="auto"/>
        </w:rPr>
      </w:pPr>
      <w:bookmarkStart w:id="1383" w:name="_Toc192517368"/>
      <w:bookmarkStart w:id="1384" w:name="_Toc192517694"/>
      <w:bookmarkStart w:id="1385" w:name="_Toc192517793"/>
      <w:bookmarkStart w:id="1386" w:name="_Toc192517892"/>
      <w:bookmarkStart w:id="1387" w:name="_Toc192593960"/>
      <w:bookmarkStart w:id="1388" w:name="_Toc192594059"/>
      <w:bookmarkStart w:id="1389" w:name="_Toc192594158"/>
      <w:bookmarkStart w:id="1390" w:name="_Toc192594257"/>
      <w:bookmarkStart w:id="1391" w:name="_Toc192595251"/>
      <w:bookmarkStart w:id="1392" w:name="_Toc192595350"/>
      <w:bookmarkStart w:id="1393" w:name="_Toc192595449"/>
      <w:bookmarkStart w:id="1394" w:name="_Toc192604710"/>
      <w:bookmarkStart w:id="1395" w:name="_Toc192604810"/>
      <w:bookmarkStart w:id="1396" w:name="_Toc192605010"/>
      <w:bookmarkStart w:id="1397" w:name="_Toc192606036"/>
      <w:bookmarkStart w:id="1398" w:name="_Toc192606136"/>
      <w:bookmarkStart w:id="1399" w:name="_Toc192606236"/>
      <w:bookmarkStart w:id="1400" w:name="_Toc192606336"/>
      <w:bookmarkStart w:id="1401" w:name="_Toc198566524"/>
      <w:bookmarkStart w:id="1402" w:name="_Toc198569334"/>
      <w:r w:rsidRPr="001340EC">
        <w:rPr>
          <w:color w:val="auto"/>
        </w:rPr>
        <w:t>Образцы всех видов пропусков, действующих на объекте транспортной инфраструктуры (с</w:t>
      </w:r>
      <w:r w:rsidR="00626BBF" w:rsidRPr="001340EC">
        <w:rPr>
          <w:color w:val="auto"/>
        </w:rPr>
        <w:t>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r w:rsidRPr="001340EC">
        <w:rPr>
          <w:color w:val="auto"/>
        </w:rPr>
        <w:t>)</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22F9832F" w14:textId="77777777" w:rsidR="00860AB1" w:rsidRPr="001340EC" w:rsidRDefault="00860AB1" w:rsidP="00E81E11">
      <w:pPr>
        <w:autoSpaceDE w:val="0"/>
        <w:spacing w:after="0" w:line="240" w:lineRule="auto"/>
        <w:ind w:firstLine="567"/>
        <w:jc w:val="both"/>
        <w:rPr>
          <w:rFonts w:ascii="Times New Roman" w:hAnsi="Times New Roman"/>
          <w:b/>
          <w:sz w:val="24"/>
          <w:szCs w:val="24"/>
        </w:rPr>
      </w:pPr>
    </w:p>
    <w:p w14:paraId="592A55A0" w14:textId="77777777" w:rsidR="001766E1" w:rsidRPr="001340EC" w:rsidRDefault="001766E1" w:rsidP="00E81E11">
      <w:pPr>
        <w:autoSpaceDE w:val="0"/>
        <w:spacing w:after="0" w:line="240" w:lineRule="auto"/>
        <w:ind w:firstLine="567"/>
        <w:jc w:val="both"/>
        <w:rPr>
          <w:rFonts w:ascii="Times New Roman" w:hAnsi="Times New Roman"/>
          <w:b/>
          <w:sz w:val="24"/>
          <w:szCs w:val="24"/>
        </w:rPr>
      </w:pPr>
      <w:r w:rsidRPr="001340EC">
        <w:rPr>
          <w:rFonts w:ascii="Times New Roman" w:hAnsi="Times New Roman"/>
          <w:b/>
          <w:sz w:val="24"/>
          <w:szCs w:val="24"/>
        </w:rPr>
        <w:t>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 образцы всех видов пропусков, действующих на ОТИ:</w:t>
      </w:r>
    </w:p>
    <w:p w14:paraId="4823B3C4" w14:textId="77777777" w:rsidR="004A140A" w:rsidRPr="001340EC" w:rsidRDefault="001766E1" w:rsidP="00E81E11">
      <w:pPr>
        <w:pStyle w:val="a3"/>
        <w:numPr>
          <w:ilvl w:val="0"/>
          <w:numId w:val="19"/>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Образцы постоянных пропусков</w:t>
      </w:r>
    </w:p>
    <w:tbl>
      <w:tblPr>
        <w:tblStyle w:val="ab"/>
        <w:tblW w:w="0" w:type="auto"/>
        <w:tblInd w:w="-5" w:type="dxa"/>
        <w:tblLook w:val="04A0" w:firstRow="1" w:lastRow="0" w:firstColumn="1" w:lastColumn="0" w:noHBand="0" w:noVBand="1"/>
      </w:tblPr>
      <w:tblGrid>
        <w:gridCol w:w="9918"/>
      </w:tblGrid>
      <w:tr w:rsidR="001340EC" w:rsidRPr="001340EC" w14:paraId="495A5F8E" w14:textId="77777777" w:rsidTr="00377580">
        <w:trPr>
          <w:trHeight w:val="1467"/>
        </w:trPr>
        <w:tc>
          <w:tcPr>
            <w:tcW w:w="9918" w:type="dxa"/>
          </w:tcPr>
          <w:p w14:paraId="1CB43B79"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2B10B92F" w14:textId="77777777" w:rsidR="007F26D2" w:rsidRPr="001340EC" w:rsidRDefault="007F26D2" w:rsidP="00E81E11">
      <w:pPr>
        <w:pStyle w:val="a3"/>
        <w:autoSpaceDE w:val="0"/>
        <w:spacing w:after="0" w:line="240" w:lineRule="auto"/>
        <w:ind w:left="927"/>
        <w:jc w:val="both"/>
        <w:rPr>
          <w:rFonts w:ascii="Times New Roman" w:hAnsi="Times New Roman"/>
          <w:sz w:val="24"/>
          <w:szCs w:val="24"/>
        </w:rPr>
      </w:pPr>
    </w:p>
    <w:p w14:paraId="3B9CF772" w14:textId="77777777" w:rsidR="004A140A" w:rsidRPr="001340EC" w:rsidRDefault="001766E1" w:rsidP="00E81E11">
      <w:pPr>
        <w:pStyle w:val="a3"/>
        <w:numPr>
          <w:ilvl w:val="0"/>
          <w:numId w:val="19"/>
        </w:numPr>
        <w:autoSpaceDE w:val="0"/>
        <w:spacing w:after="0" w:line="240" w:lineRule="auto"/>
        <w:jc w:val="both"/>
        <w:rPr>
          <w:rFonts w:ascii="Times New Roman" w:hAnsi="Times New Roman"/>
          <w:b/>
          <w:sz w:val="24"/>
          <w:szCs w:val="24"/>
        </w:rPr>
      </w:pPr>
      <w:r w:rsidRPr="001340EC">
        <w:rPr>
          <w:rFonts w:ascii="Times New Roman" w:hAnsi="Times New Roman"/>
          <w:b/>
          <w:sz w:val="24"/>
          <w:szCs w:val="24"/>
        </w:rPr>
        <w:t>Образцы разовых пропусков</w:t>
      </w:r>
    </w:p>
    <w:tbl>
      <w:tblPr>
        <w:tblStyle w:val="ab"/>
        <w:tblW w:w="0" w:type="auto"/>
        <w:tblInd w:w="-5" w:type="dxa"/>
        <w:tblLook w:val="04A0" w:firstRow="1" w:lastRow="0" w:firstColumn="1" w:lastColumn="0" w:noHBand="0" w:noVBand="1"/>
      </w:tblPr>
      <w:tblGrid>
        <w:gridCol w:w="9918"/>
      </w:tblGrid>
      <w:tr w:rsidR="001340EC" w:rsidRPr="001340EC" w14:paraId="615F61E5" w14:textId="77777777" w:rsidTr="0001547D">
        <w:trPr>
          <w:trHeight w:val="1467"/>
        </w:trPr>
        <w:tc>
          <w:tcPr>
            <w:tcW w:w="9918" w:type="dxa"/>
          </w:tcPr>
          <w:p w14:paraId="0FCDB32C"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233B6FE6" w14:textId="77777777" w:rsidR="001766E1" w:rsidRPr="001340EC" w:rsidRDefault="001766E1" w:rsidP="00E81E11">
      <w:pPr>
        <w:pStyle w:val="a3"/>
        <w:autoSpaceDE w:val="0"/>
        <w:spacing w:after="0" w:line="240" w:lineRule="auto"/>
        <w:ind w:left="927"/>
        <w:jc w:val="both"/>
        <w:rPr>
          <w:rFonts w:ascii="Times New Roman" w:hAnsi="Times New Roman"/>
          <w:b/>
          <w:sz w:val="24"/>
          <w:szCs w:val="24"/>
        </w:rPr>
      </w:pPr>
    </w:p>
    <w:p w14:paraId="3A409F00" w14:textId="77777777" w:rsidR="00B7560A" w:rsidRPr="001340EC" w:rsidRDefault="001766E1" w:rsidP="00E81E11">
      <w:pPr>
        <w:pStyle w:val="a3"/>
        <w:numPr>
          <w:ilvl w:val="0"/>
          <w:numId w:val="19"/>
        </w:numPr>
        <w:autoSpaceDE w:val="0"/>
        <w:spacing w:after="0" w:line="240" w:lineRule="auto"/>
        <w:jc w:val="both"/>
        <w:rPr>
          <w:rFonts w:ascii="Times New Roman" w:hAnsi="Times New Roman"/>
          <w:sz w:val="24"/>
          <w:szCs w:val="24"/>
        </w:rPr>
      </w:pPr>
      <w:r w:rsidRPr="001340EC">
        <w:rPr>
          <w:rFonts w:ascii="Times New Roman" w:hAnsi="Times New Roman"/>
          <w:b/>
          <w:sz w:val="24"/>
          <w:szCs w:val="24"/>
        </w:rPr>
        <w:t>Образцы материальных пропусков</w:t>
      </w:r>
    </w:p>
    <w:tbl>
      <w:tblPr>
        <w:tblStyle w:val="ab"/>
        <w:tblW w:w="0" w:type="auto"/>
        <w:tblInd w:w="-5" w:type="dxa"/>
        <w:tblLook w:val="04A0" w:firstRow="1" w:lastRow="0" w:firstColumn="1" w:lastColumn="0" w:noHBand="0" w:noVBand="1"/>
      </w:tblPr>
      <w:tblGrid>
        <w:gridCol w:w="9918"/>
      </w:tblGrid>
      <w:tr w:rsidR="001340EC" w:rsidRPr="001340EC" w14:paraId="6881690B" w14:textId="77777777" w:rsidTr="0001547D">
        <w:trPr>
          <w:trHeight w:val="1467"/>
        </w:trPr>
        <w:tc>
          <w:tcPr>
            <w:tcW w:w="9918" w:type="dxa"/>
          </w:tcPr>
          <w:p w14:paraId="5C2091AC"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47A7CAF9" w14:textId="77777777" w:rsidR="004A140A" w:rsidRPr="001340EC" w:rsidRDefault="004A140A" w:rsidP="00E81E11">
      <w:pPr>
        <w:autoSpaceDE w:val="0"/>
        <w:spacing w:after="0" w:line="240" w:lineRule="auto"/>
        <w:ind w:firstLine="567"/>
        <w:jc w:val="both"/>
        <w:rPr>
          <w:rFonts w:ascii="Times New Roman" w:hAnsi="Times New Roman"/>
          <w:sz w:val="24"/>
          <w:szCs w:val="24"/>
        </w:rPr>
      </w:pPr>
    </w:p>
    <w:p w14:paraId="0B229597" w14:textId="77777777" w:rsidR="004A140A" w:rsidRPr="001340EC" w:rsidRDefault="004A140A" w:rsidP="00E81E11">
      <w:pPr>
        <w:pStyle w:val="a3"/>
        <w:numPr>
          <w:ilvl w:val="0"/>
          <w:numId w:val="19"/>
        </w:numPr>
        <w:spacing w:after="0" w:line="240" w:lineRule="auto"/>
        <w:jc w:val="both"/>
        <w:rPr>
          <w:rFonts w:ascii="Times New Roman" w:hAnsi="Times New Roman"/>
          <w:b/>
          <w:sz w:val="24"/>
          <w:szCs w:val="24"/>
        </w:rPr>
      </w:pPr>
      <w:r w:rsidRPr="001340EC">
        <w:rPr>
          <w:rFonts w:ascii="Times New Roman" w:hAnsi="Times New Roman"/>
          <w:b/>
          <w:sz w:val="24"/>
          <w:szCs w:val="24"/>
        </w:rPr>
        <w:t xml:space="preserve">Согласование образцов всех видов пропусков уполномоченными подразделениями органов </w:t>
      </w:r>
      <w:r w:rsidR="007518B0" w:rsidRPr="001340EC">
        <w:rPr>
          <w:rFonts w:ascii="Times New Roman" w:hAnsi="Times New Roman"/>
          <w:b/>
          <w:sz w:val="24"/>
          <w:szCs w:val="24"/>
        </w:rPr>
        <w:t>ФСБ России</w:t>
      </w:r>
    </w:p>
    <w:tbl>
      <w:tblPr>
        <w:tblStyle w:val="ab"/>
        <w:tblW w:w="0" w:type="auto"/>
        <w:tblInd w:w="-5" w:type="dxa"/>
        <w:tblLook w:val="04A0" w:firstRow="1" w:lastRow="0" w:firstColumn="1" w:lastColumn="0" w:noHBand="0" w:noVBand="1"/>
      </w:tblPr>
      <w:tblGrid>
        <w:gridCol w:w="9918"/>
      </w:tblGrid>
      <w:tr w:rsidR="001340EC" w:rsidRPr="001340EC" w14:paraId="28581AFD" w14:textId="77777777" w:rsidTr="0001547D">
        <w:trPr>
          <w:trHeight w:val="1467"/>
        </w:trPr>
        <w:tc>
          <w:tcPr>
            <w:tcW w:w="9918" w:type="dxa"/>
          </w:tcPr>
          <w:p w14:paraId="48D1813F"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5710323A" w14:textId="77777777" w:rsidR="00860AB1" w:rsidRPr="001340EC" w:rsidRDefault="00860AB1" w:rsidP="00E81E11">
      <w:pPr>
        <w:pStyle w:val="a3"/>
        <w:autoSpaceDE w:val="0"/>
        <w:spacing w:after="0" w:line="240" w:lineRule="auto"/>
        <w:ind w:left="927"/>
        <w:jc w:val="both"/>
        <w:rPr>
          <w:rFonts w:ascii="Times New Roman" w:hAnsi="Times New Roman"/>
          <w:sz w:val="24"/>
          <w:szCs w:val="24"/>
        </w:rPr>
      </w:pPr>
    </w:p>
    <w:p w14:paraId="095087F2" w14:textId="77777777" w:rsidR="007B1791" w:rsidRPr="001340EC" w:rsidRDefault="007B1791" w:rsidP="00E81E11">
      <w:pPr>
        <w:pStyle w:val="a3"/>
        <w:autoSpaceDE w:val="0"/>
        <w:spacing w:after="0" w:line="240" w:lineRule="auto"/>
        <w:ind w:left="927"/>
        <w:jc w:val="both"/>
        <w:rPr>
          <w:rFonts w:ascii="Times New Roman" w:hAnsi="Times New Roman"/>
          <w:sz w:val="24"/>
          <w:szCs w:val="24"/>
        </w:rPr>
      </w:pPr>
    </w:p>
    <w:p w14:paraId="79225AED" w14:textId="77777777" w:rsidR="007B1791" w:rsidRPr="001340EC" w:rsidRDefault="007B1791" w:rsidP="00E81E11">
      <w:pPr>
        <w:pStyle w:val="a3"/>
        <w:autoSpaceDE w:val="0"/>
        <w:spacing w:after="0" w:line="240" w:lineRule="auto"/>
        <w:ind w:left="927"/>
        <w:jc w:val="both"/>
        <w:rPr>
          <w:rFonts w:ascii="Times New Roman" w:hAnsi="Times New Roman"/>
          <w:sz w:val="24"/>
          <w:szCs w:val="24"/>
        </w:rPr>
      </w:pPr>
    </w:p>
    <w:p w14:paraId="360738A0" w14:textId="77777777" w:rsidR="007B1791" w:rsidRPr="001340EC" w:rsidRDefault="007B1791" w:rsidP="00E81E11">
      <w:pPr>
        <w:pStyle w:val="a3"/>
        <w:autoSpaceDE w:val="0"/>
        <w:spacing w:after="0" w:line="240" w:lineRule="auto"/>
        <w:ind w:left="927"/>
        <w:jc w:val="both"/>
        <w:rPr>
          <w:rFonts w:ascii="Times New Roman" w:hAnsi="Times New Roman"/>
          <w:sz w:val="24"/>
          <w:szCs w:val="24"/>
        </w:rPr>
      </w:pPr>
    </w:p>
    <w:p w14:paraId="4E1415C9" w14:textId="77777777" w:rsidR="007B1791" w:rsidRPr="001340EC" w:rsidRDefault="007B1791" w:rsidP="00E81E11">
      <w:pPr>
        <w:pStyle w:val="a3"/>
        <w:autoSpaceDE w:val="0"/>
        <w:spacing w:after="0" w:line="240" w:lineRule="auto"/>
        <w:ind w:left="927"/>
        <w:jc w:val="both"/>
        <w:rPr>
          <w:rFonts w:ascii="Times New Roman" w:hAnsi="Times New Roman"/>
          <w:sz w:val="24"/>
          <w:szCs w:val="24"/>
        </w:rPr>
      </w:pPr>
    </w:p>
    <w:p w14:paraId="73949AAE" w14:textId="77777777" w:rsidR="007B1791" w:rsidRPr="001340EC" w:rsidRDefault="007B1791" w:rsidP="00E81E11">
      <w:pPr>
        <w:pStyle w:val="a3"/>
        <w:autoSpaceDE w:val="0"/>
        <w:spacing w:after="0" w:line="240" w:lineRule="auto"/>
        <w:ind w:left="927"/>
        <w:jc w:val="both"/>
        <w:rPr>
          <w:rFonts w:ascii="Times New Roman" w:hAnsi="Times New Roman"/>
          <w:sz w:val="24"/>
          <w:szCs w:val="24"/>
        </w:rPr>
      </w:pPr>
    </w:p>
    <w:p w14:paraId="2363BE81" w14:textId="77777777" w:rsidR="0085283F" w:rsidRPr="001340EC" w:rsidRDefault="0085283F" w:rsidP="00E81E11">
      <w:pPr>
        <w:pStyle w:val="a3"/>
        <w:numPr>
          <w:ilvl w:val="0"/>
          <w:numId w:val="19"/>
        </w:numPr>
        <w:spacing w:after="0" w:line="240" w:lineRule="auto"/>
        <w:jc w:val="both"/>
        <w:rPr>
          <w:rFonts w:ascii="Times New Roman" w:hAnsi="Times New Roman"/>
          <w:b/>
          <w:sz w:val="24"/>
          <w:szCs w:val="24"/>
        </w:rPr>
      </w:pPr>
      <w:r w:rsidRPr="001340EC">
        <w:rPr>
          <w:rFonts w:ascii="Times New Roman" w:hAnsi="Times New Roman"/>
          <w:b/>
          <w:sz w:val="24"/>
          <w:szCs w:val="24"/>
        </w:rPr>
        <w:lastRenderedPageBreak/>
        <w:t xml:space="preserve">Согласование образцов всех видов пропусков уполномоченными подразделениями органов </w:t>
      </w:r>
      <w:r w:rsidR="007518B0" w:rsidRPr="001340EC">
        <w:rPr>
          <w:rFonts w:ascii="Times New Roman" w:hAnsi="Times New Roman"/>
          <w:b/>
          <w:sz w:val="24"/>
          <w:szCs w:val="24"/>
        </w:rPr>
        <w:t>МВД России</w:t>
      </w:r>
    </w:p>
    <w:tbl>
      <w:tblPr>
        <w:tblStyle w:val="ab"/>
        <w:tblW w:w="0" w:type="auto"/>
        <w:tblInd w:w="-5" w:type="dxa"/>
        <w:tblLook w:val="04A0" w:firstRow="1" w:lastRow="0" w:firstColumn="1" w:lastColumn="0" w:noHBand="0" w:noVBand="1"/>
      </w:tblPr>
      <w:tblGrid>
        <w:gridCol w:w="9918"/>
      </w:tblGrid>
      <w:tr w:rsidR="001340EC" w:rsidRPr="001340EC" w14:paraId="65B98ED1" w14:textId="77777777" w:rsidTr="0001547D">
        <w:trPr>
          <w:trHeight w:val="1467"/>
        </w:trPr>
        <w:tc>
          <w:tcPr>
            <w:tcW w:w="9918" w:type="dxa"/>
          </w:tcPr>
          <w:p w14:paraId="44900FC3"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1AA8E61C" w14:textId="77777777" w:rsidR="00860AB1" w:rsidRPr="001340EC" w:rsidRDefault="00860AB1" w:rsidP="00E81E11">
      <w:pPr>
        <w:autoSpaceDE w:val="0"/>
        <w:spacing w:after="0" w:line="240" w:lineRule="auto"/>
        <w:ind w:firstLine="567"/>
        <w:jc w:val="both"/>
        <w:rPr>
          <w:rFonts w:ascii="Times New Roman" w:hAnsi="Times New Roman"/>
          <w:sz w:val="24"/>
          <w:szCs w:val="24"/>
        </w:rPr>
      </w:pPr>
    </w:p>
    <w:p w14:paraId="5C906F27" w14:textId="77777777" w:rsidR="0085283F" w:rsidRPr="001340EC" w:rsidRDefault="0085283F" w:rsidP="00E81E11">
      <w:pPr>
        <w:pStyle w:val="a3"/>
        <w:numPr>
          <w:ilvl w:val="0"/>
          <w:numId w:val="19"/>
        </w:numPr>
        <w:spacing w:after="0" w:line="240" w:lineRule="auto"/>
        <w:jc w:val="both"/>
        <w:rPr>
          <w:rFonts w:ascii="Times New Roman" w:hAnsi="Times New Roman"/>
          <w:b/>
          <w:sz w:val="24"/>
          <w:szCs w:val="24"/>
        </w:rPr>
      </w:pPr>
      <w:r w:rsidRPr="001340EC">
        <w:rPr>
          <w:rFonts w:ascii="Times New Roman" w:hAnsi="Times New Roman"/>
          <w:b/>
          <w:sz w:val="24"/>
          <w:szCs w:val="24"/>
        </w:rPr>
        <w:t xml:space="preserve">Согласование образцов всех видов пропусков уполномоченными подразделениями органов </w:t>
      </w:r>
      <w:r w:rsidR="007518B0" w:rsidRPr="001340EC">
        <w:rPr>
          <w:rFonts w:ascii="Times New Roman" w:hAnsi="Times New Roman"/>
          <w:b/>
          <w:sz w:val="24"/>
          <w:szCs w:val="24"/>
        </w:rPr>
        <w:t>МВД России</w:t>
      </w:r>
      <w:r w:rsidRPr="001340EC">
        <w:rPr>
          <w:rFonts w:ascii="Times New Roman" w:hAnsi="Times New Roman"/>
          <w:b/>
          <w:sz w:val="24"/>
          <w:szCs w:val="24"/>
        </w:rPr>
        <w:t>, по месту нахождения ОТИ</w:t>
      </w:r>
    </w:p>
    <w:tbl>
      <w:tblPr>
        <w:tblStyle w:val="ab"/>
        <w:tblW w:w="0" w:type="auto"/>
        <w:tblInd w:w="-5" w:type="dxa"/>
        <w:tblLook w:val="04A0" w:firstRow="1" w:lastRow="0" w:firstColumn="1" w:lastColumn="0" w:noHBand="0" w:noVBand="1"/>
      </w:tblPr>
      <w:tblGrid>
        <w:gridCol w:w="9918"/>
      </w:tblGrid>
      <w:tr w:rsidR="001340EC" w:rsidRPr="001340EC" w14:paraId="56FA16C5" w14:textId="77777777" w:rsidTr="0001547D">
        <w:trPr>
          <w:trHeight w:val="1467"/>
        </w:trPr>
        <w:tc>
          <w:tcPr>
            <w:tcW w:w="9918" w:type="dxa"/>
          </w:tcPr>
          <w:p w14:paraId="2C0500BD"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534861AD" w14:textId="77777777" w:rsidR="00860AB1" w:rsidRPr="001340EC" w:rsidRDefault="00860AB1" w:rsidP="00E81E11">
      <w:pPr>
        <w:autoSpaceDE w:val="0"/>
        <w:spacing w:after="0" w:line="240" w:lineRule="auto"/>
        <w:ind w:firstLine="567"/>
        <w:jc w:val="both"/>
        <w:rPr>
          <w:rFonts w:ascii="Times New Roman" w:hAnsi="Times New Roman"/>
          <w:sz w:val="24"/>
          <w:szCs w:val="24"/>
        </w:rPr>
      </w:pPr>
    </w:p>
    <w:p w14:paraId="1AD80916" w14:textId="77777777" w:rsidR="0085283F" w:rsidRPr="001340EC" w:rsidRDefault="0085283F" w:rsidP="00E81E11">
      <w:pPr>
        <w:pStyle w:val="a3"/>
        <w:numPr>
          <w:ilvl w:val="0"/>
          <w:numId w:val="19"/>
        </w:numPr>
        <w:spacing w:after="0" w:line="240" w:lineRule="auto"/>
        <w:jc w:val="both"/>
        <w:rPr>
          <w:rFonts w:ascii="Times New Roman" w:hAnsi="Times New Roman"/>
          <w:b/>
          <w:sz w:val="24"/>
          <w:szCs w:val="24"/>
        </w:rPr>
      </w:pPr>
      <w:r w:rsidRPr="001340EC">
        <w:rPr>
          <w:rFonts w:ascii="Times New Roman" w:hAnsi="Times New Roman"/>
          <w:b/>
          <w:sz w:val="24"/>
          <w:szCs w:val="24"/>
        </w:rPr>
        <w:t xml:space="preserve">Согласование образцов всех видов пропусков </w:t>
      </w:r>
      <w:r w:rsidR="007518B0" w:rsidRPr="001340EC">
        <w:rPr>
          <w:rFonts w:ascii="Times New Roman" w:hAnsi="Times New Roman"/>
          <w:b/>
          <w:sz w:val="24"/>
          <w:szCs w:val="24"/>
        </w:rPr>
        <w:t>Росжелдором</w:t>
      </w:r>
    </w:p>
    <w:tbl>
      <w:tblPr>
        <w:tblStyle w:val="ab"/>
        <w:tblW w:w="0" w:type="auto"/>
        <w:tblInd w:w="-5" w:type="dxa"/>
        <w:tblLook w:val="04A0" w:firstRow="1" w:lastRow="0" w:firstColumn="1" w:lastColumn="0" w:noHBand="0" w:noVBand="1"/>
      </w:tblPr>
      <w:tblGrid>
        <w:gridCol w:w="9918"/>
      </w:tblGrid>
      <w:tr w:rsidR="001340EC" w:rsidRPr="001340EC" w14:paraId="18462A31" w14:textId="77777777" w:rsidTr="0001547D">
        <w:trPr>
          <w:trHeight w:val="1467"/>
        </w:trPr>
        <w:tc>
          <w:tcPr>
            <w:tcW w:w="9918" w:type="dxa"/>
          </w:tcPr>
          <w:p w14:paraId="6CE13F4C"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56CD5CB6" w14:textId="77777777" w:rsidR="004A140A" w:rsidRPr="001340EC" w:rsidRDefault="004A140A" w:rsidP="00E81E11">
      <w:pPr>
        <w:autoSpaceDE w:val="0"/>
        <w:spacing w:after="0" w:line="240" w:lineRule="auto"/>
        <w:ind w:firstLine="567"/>
        <w:jc w:val="both"/>
        <w:rPr>
          <w:rFonts w:ascii="Times New Roman" w:hAnsi="Times New Roman"/>
          <w:sz w:val="24"/>
          <w:szCs w:val="24"/>
        </w:rPr>
      </w:pPr>
    </w:p>
    <w:p w14:paraId="1F6A93D3" w14:textId="77777777" w:rsidR="000716F2" w:rsidRPr="001340EC" w:rsidRDefault="000716F2" w:rsidP="00E81E11">
      <w:r w:rsidRPr="001340EC">
        <w:br w:type="page"/>
      </w:r>
    </w:p>
    <w:p w14:paraId="26D529C1" w14:textId="7DA7FAE9" w:rsidR="00E036E4" w:rsidRPr="001340EC" w:rsidRDefault="00E036E4" w:rsidP="008410EF">
      <w:pPr>
        <w:pStyle w:val="8"/>
        <w:rPr>
          <w:color w:val="auto"/>
        </w:rPr>
      </w:pPr>
      <w:bookmarkStart w:id="1403" w:name="_Toc192517369"/>
      <w:bookmarkStart w:id="1404" w:name="_Toc192517695"/>
      <w:bookmarkStart w:id="1405" w:name="_Toc192517794"/>
      <w:bookmarkStart w:id="1406" w:name="_Toc192517893"/>
      <w:bookmarkStart w:id="1407" w:name="_Toc192593485"/>
      <w:bookmarkStart w:id="1408" w:name="_Toc192593583"/>
      <w:bookmarkStart w:id="1409" w:name="_Toc192593792"/>
      <w:bookmarkStart w:id="1410" w:name="_Toc192593961"/>
      <w:bookmarkStart w:id="1411" w:name="_Toc192594060"/>
      <w:bookmarkStart w:id="1412" w:name="_Toc192594159"/>
      <w:bookmarkStart w:id="1413" w:name="_Toc192594258"/>
      <w:bookmarkStart w:id="1414" w:name="_Toc192595252"/>
      <w:bookmarkStart w:id="1415" w:name="_Toc192595351"/>
      <w:bookmarkStart w:id="1416" w:name="_Toc192595450"/>
      <w:bookmarkStart w:id="1417" w:name="_Toc192604711"/>
      <w:bookmarkStart w:id="1418" w:name="_Toc192604811"/>
      <w:bookmarkStart w:id="1419" w:name="_Toc192605011"/>
      <w:bookmarkStart w:id="1420" w:name="_Toc192606037"/>
      <w:bookmarkStart w:id="1421" w:name="_Toc192606137"/>
      <w:bookmarkStart w:id="1422" w:name="_Toc192606237"/>
      <w:bookmarkStart w:id="1423" w:name="_Toc192606337"/>
      <w:bookmarkStart w:id="1424" w:name="_Toc198566525"/>
      <w:bookmarkStart w:id="1425" w:name="_Toc198569335"/>
      <w:r w:rsidRPr="001340EC">
        <w:rPr>
          <w:color w:val="auto"/>
        </w:rPr>
        <w:lastRenderedPageBreak/>
        <w:t>Приложение № 7</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3B0B063C" w14:textId="77777777" w:rsidR="00E036E4" w:rsidRPr="001340EC" w:rsidRDefault="00E036E4" w:rsidP="00E81E11">
      <w:pPr>
        <w:autoSpaceDE w:val="0"/>
        <w:spacing w:after="0" w:line="240" w:lineRule="auto"/>
        <w:ind w:firstLine="709"/>
        <w:jc w:val="both"/>
        <w:rPr>
          <w:rFonts w:ascii="Times New Roman" w:hAnsi="Times New Roman"/>
          <w:sz w:val="28"/>
          <w:szCs w:val="28"/>
        </w:rPr>
      </w:pPr>
    </w:p>
    <w:p w14:paraId="3CBD9364" w14:textId="652EAADC" w:rsidR="00626BBF" w:rsidRPr="001340EC" w:rsidRDefault="00626BBF" w:rsidP="008410EF">
      <w:pPr>
        <w:pStyle w:val="9"/>
        <w:rPr>
          <w:color w:val="auto"/>
        </w:rPr>
      </w:pPr>
      <w:bookmarkStart w:id="1426" w:name="_Toc192517370"/>
      <w:bookmarkStart w:id="1427" w:name="_Toc192517696"/>
      <w:bookmarkStart w:id="1428" w:name="_Toc192517795"/>
      <w:bookmarkStart w:id="1429" w:name="_Toc192517894"/>
      <w:bookmarkStart w:id="1430" w:name="_Toc192593962"/>
      <w:bookmarkStart w:id="1431" w:name="_Toc192594061"/>
      <w:bookmarkStart w:id="1432" w:name="_Toc192594160"/>
      <w:bookmarkStart w:id="1433" w:name="_Toc192594259"/>
      <w:bookmarkStart w:id="1434" w:name="_Toc192595253"/>
      <w:bookmarkStart w:id="1435" w:name="_Toc192595352"/>
      <w:bookmarkStart w:id="1436" w:name="_Toc192595451"/>
      <w:bookmarkStart w:id="1437" w:name="_Toc192604712"/>
      <w:bookmarkStart w:id="1438" w:name="_Toc192604812"/>
      <w:bookmarkStart w:id="1439" w:name="_Toc192605012"/>
      <w:bookmarkStart w:id="1440" w:name="_Toc192606038"/>
      <w:bookmarkStart w:id="1441" w:name="_Toc192606138"/>
      <w:bookmarkStart w:id="1442" w:name="_Toc192606238"/>
      <w:bookmarkStart w:id="1443" w:name="_Toc192606338"/>
      <w:bookmarkStart w:id="1444" w:name="_Toc198566526"/>
      <w:bookmarkStart w:id="1445" w:name="_Toc198569336"/>
      <w:r w:rsidRPr="001340EC">
        <w:rPr>
          <w:color w:val="auto"/>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w:t>
      </w:r>
      <w:r w:rsidR="00A16DDF" w:rsidRPr="001340EC">
        <w:rPr>
          <w:color w:val="auto"/>
        </w:rPr>
        <w:t>ний для их ношения или хранения</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4FCC306E" w14:textId="77777777" w:rsidR="00860AB1" w:rsidRPr="001340EC" w:rsidRDefault="00860AB1" w:rsidP="00E81E11">
      <w:pPr>
        <w:autoSpaceDE w:val="0"/>
        <w:spacing w:after="0" w:line="240" w:lineRule="auto"/>
        <w:ind w:firstLine="567"/>
        <w:jc w:val="both"/>
        <w:rPr>
          <w:rFonts w:ascii="Times New Roman" w:hAnsi="Times New Roman"/>
          <w:b/>
          <w:sz w:val="24"/>
          <w:szCs w:val="24"/>
        </w:rPr>
      </w:pPr>
    </w:p>
    <w:p w14:paraId="676AC247" w14:textId="77777777" w:rsidR="004A140A" w:rsidRPr="001340EC" w:rsidRDefault="004A140A"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Общие положения</w:t>
      </w:r>
    </w:p>
    <w:p w14:paraId="05AC013A" w14:textId="77777777" w:rsidR="004A140A" w:rsidRPr="001340EC" w:rsidRDefault="004A140A"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2B7C2F9" w14:textId="77777777" w:rsidR="004A140A" w:rsidRPr="001340EC" w:rsidRDefault="004A140A" w:rsidP="00E81E11">
      <w:pPr>
        <w:autoSpaceDE w:val="0"/>
        <w:spacing w:after="0" w:line="240" w:lineRule="auto"/>
        <w:ind w:firstLine="567"/>
        <w:jc w:val="both"/>
        <w:rPr>
          <w:rFonts w:ascii="Times New Roman" w:hAnsi="Times New Roman"/>
          <w:b/>
          <w:sz w:val="24"/>
          <w:szCs w:val="24"/>
        </w:rPr>
      </w:pPr>
    </w:p>
    <w:p w14:paraId="4EBF8713" w14:textId="77777777" w:rsidR="004A140A" w:rsidRPr="001340EC"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Сведения об уполномоченных подразделениях </w:t>
      </w:r>
      <w:r w:rsidR="007518B0" w:rsidRPr="001340EC">
        <w:rPr>
          <w:rFonts w:ascii="Times New Roman" w:hAnsi="Times New Roman"/>
          <w:b/>
          <w:sz w:val="24"/>
          <w:szCs w:val="24"/>
        </w:rPr>
        <w:t>органов</w:t>
      </w:r>
      <w:r w:rsidR="007518B0" w:rsidRPr="001340EC">
        <w:rPr>
          <w:rFonts w:ascii="Times New Roman" w:eastAsia="Calibri" w:hAnsi="Times New Roman"/>
          <w:b/>
          <w:sz w:val="24"/>
          <w:szCs w:val="24"/>
        </w:rPr>
        <w:t xml:space="preserve"> ФСБ России</w:t>
      </w:r>
      <w:r w:rsidR="004A140A" w:rsidRPr="001340EC">
        <w:rPr>
          <w:rFonts w:ascii="Times New Roman" w:hAnsi="Times New Roman"/>
          <w:b/>
          <w:sz w:val="24"/>
          <w:szCs w:val="24"/>
        </w:rPr>
        <w:t xml:space="preserve"> и </w:t>
      </w:r>
      <w:r w:rsidR="007518B0" w:rsidRPr="001340EC">
        <w:rPr>
          <w:rFonts w:ascii="Times New Roman" w:hAnsi="Times New Roman"/>
          <w:b/>
          <w:sz w:val="24"/>
          <w:szCs w:val="24"/>
        </w:rPr>
        <w:t xml:space="preserve">органов </w:t>
      </w:r>
      <w:r w:rsidR="007518B0" w:rsidRPr="001340EC">
        <w:rPr>
          <w:rFonts w:ascii="Times New Roman" w:eastAsia="Calibri" w:hAnsi="Times New Roman"/>
          <w:b/>
          <w:sz w:val="24"/>
          <w:szCs w:val="24"/>
        </w:rPr>
        <w:t>МВД России</w:t>
      </w:r>
      <w:r w:rsidRPr="001340EC">
        <w:rPr>
          <w:rFonts w:ascii="Times New Roman" w:hAnsi="Times New Roman"/>
          <w:b/>
          <w:sz w:val="24"/>
          <w:szCs w:val="24"/>
        </w:rPr>
        <w:t>, которым осуществляется передача выявленных нарушителей, а также распознанного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24ADBBB8" w14:textId="77777777"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38075730" w14:textId="77777777" w:rsidR="000716F2" w:rsidRPr="001340EC" w:rsidRDefault="000716F2" w:rsidP="00E81E11">
      <w:pPr>
        <w:spacing w:after="0" w:line="240" w:lineRule="auto"/>
        <w:rPr>
          <w:rFonts w:ascii="Times New Roman" w:hAnsi="Times New Roman"/>
          <w:b/>
          <w:sz w:val="24"/>
          <w:szCs w:val="24"/>
        </w:rPr>
      </w:pPr>
    </w:p>
    <w:p w14:paraId="0CA8A202" w14:textId="77777777" w:rsidR="004A140A" w:rsidRPr="001340EC"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Порядок учёта факта выявления нарушителей и обнаружения, распознавания оружия, боеприпасов, взрывчатых веществ и взрывных устройств, ядовитых или радиоактивных веществ и передачи нарушителей, распознанного оружия, боеприпасов, взрывчатых веществ и взрывных устройств, ядовитых или радиоактивных веществ уполномоченным представителям </w:t>
      </w:r>
      <w:r w:rsidR="007518B0" w:rsidRPr="001340EC">
        <w:rPr>
          <w:rFonts w:ascii="Times New Roman" w:hAnsi="Times New Roman"/>
          <w:b/>
          <w:sz w:val="24"/>
          <w:szCs w:val="24"/>
        </w:rPr>
        <w:t>органов</w:t>
      </w:r>
      <w:r w:rsidR="007518B0" w:rsidRPr="001340EC">
        <w:rPr>
          <w:rFonts w:ascii="Times New Roman" w:eastAsia="Calibri" w:hAnsi="Times New Roman"/>
          <w:b/>
          <w:sz w:val="24"/>
          <w:szCs w:val="24"/>
        </w:rPr>
        <w:t xml:space="preserve"> ФСБ России</w:t>
      </w:r>
      <w:r w:rsidR="007518B0" w:rsidRPr="001340EC">
        <w:rPr>
          <w:rFonts w:ascii="Times New Roman" w:hAnsi="Times New Roman"/>
          <w:b/>
          <w:sz w:val="24"/>
          <w:szCs w:val="24"/>
        </w:rPr>
        <w:t xml:space="preserve"> и органов </w:t>
      </w:r>
      <w:r w:rsidR="007518B0" w:rsidRPr="001340EC">
        <w:rPr>
          <w:rFonts w:ascii="Times New Roman" w:eastAsia="Calibri" w:hAnsi="Times New Roman"/>
          <w:b/>
          <w:sz w:val="24"/>
          <w:szCs w:val="24"/>
        </w:rPr>
        <w:t>МВД России</w:t>
      </w:r>
      <w:r w:rsidR="004A140A" w:rsidRPr="001340EC" w:rsidDel="004A140A">
        <w:rPr>
          <w:rFonts w:ascii="Times New Roman" w:hAnsi="Times New Roman"/>
          <w:b/>
          <w:sz w:val="24"/>
          <w:szCs w:val="24"/>
        </w:rPr>
        <w:t xml:space="preserve"> </w:t>
      </w:r>
    </w:p>
    <w:p w14:paraId="3C5BEAD6" w14:textId="77777777"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D4CF1DB" w14:textId="77777777" w:rsidR="001766E1" w:rsidRPr="001340EC" w:rsidRDefault="001766E1" w:rsidP="00E81E11">
      <w:pPr>
        <w:spacing w:after="0" w:line="240" w:lineRule="auto"/>
        <w:ind w:firstLine="567"/>
        <w:jc w:val="both"/>
        <w:rPr>
          <w:rFonts w:ascii="Times New Roman" w:hAnsi="Times New Roman"/>
          <w:sz w:val="24"/>
          <w:szCs w:val="24"/>
        </w:rPr>
      </w:pPr>
    </w:p>
    <w:p w14:paraId="7BE7176D" w14:textId="77777777" w:rsidR="0074163C" w:rsidRPr="001340EC"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Согласованные действия работников подразделения транспортной безопасности и уполномоченных представителей подразделений </w:t>
      </w:r>
      <w:r w:rsidR="007518B0" w:rsidRPr="001340EC">
        <w:rPr>
          <w:rFonts w:ascii="Times New Roman" w:hAnsi="Times New Roman"/>
          <w:b/>
          <w:sz w:val="24"/>
          <w:szCs w:val="24"/>
        </w:rPr>
        <w:t>органов</w:t>
      </w:r>
      <w:r w:rsidR="007518B0" w:rsidRPr="001340EC">
        <w:rPr>
          <w:rFonts w:ascii="Times New Roman" w:eastAsia="Calibri" w:hAnsi="Times New Roman"/>
          <w:b/>
          <w:sz w:val="24"/>
          <w:szCs w:val="24"/>
        </w:rPr>
        <w:t xml:space="preserve"> ФСБ России</w:t>
      </w:r>
      <w:r w:rsidR="007518B0" w:rsidRPr="001340EC">
        <w:rPr>
          <w:rFonts w:ascii="Times New Roman" w:hAnsi="Times New Roman"/>
          <w:b/>
          <w:sz w:val="24"/>
          <w:szCs w:val="24"/>
        </w:rPr>
        <w:t xml:space="preserve"> и органов </w:t>
      </w:r>
      <w:r w:rsidR="007518B0" w:rsidRPr="001340EC">
        <w:rPr>
          <w:rFonts w:ascii="Times New Roman" w:eastAsia="Calibri" w:hAnsi="Times New Roman"/>
          <w:b/>
          <w:sz w:val="24"/>
          <w:szCs w:val="24"/>
        </w:rPr>
        <w:t xml:space="preserve">МВД России </w:t>
      </w:r>
      <w:r w:rsidRPr="001340EC">
        <w:rPr>
          <w:rFonts w:ascii="Times New Roman" w:hAnsi="Times New Roman"/>
          <w:b/>
          <w:sz w:val="24"/>
          <w:szCs w:val="24"/>
        </w:rPr>
        <w:t>при передаче нарушителей, распознанного оружия, боеприпасов, взрывчатых веществ и взрывных устройств, ядовитых или радиоактивных веществ</w:t>
      </w:r>
    </w:p>
    <w:p w14:paraId="6B7AABA1" w14:textId="77777777"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5C172337" w14:textId="77777777" w:rsidR="0074163C" w:rsidRPr="001340EC" w:rsidRDefault="0074163C" w:rsidP="00E81E11">
      <w:pPr>
        <w:autoSpaceDE w:val="0"/>
        <w:spacing w:after="0" w:line="240" w:lineRule="auto"/>
        <w:ind w:firstLine="567"/>
        <w:jc w:val="both"/>
        <w:rPr>
          <w:rFonts w:ascii="Times New Roman" w:hAnsi="Times New Roman"/>
          <w:b/>
          <w:sz w:val="24"/>
          <w:szCs w:val="24"/>
        </w:rPr>
      </w:pPr>
    </w:p>
    <w:p w14:paraId="7EAEEC30" w14:textId="77777777" w:rsidR="0074163C" w:rsidRPr="001340EC" w:rsidRDefault="0074163C"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 xml:space="preserve">Согласование порядка передачи уполномоченными подразделениями органов </w:t>
      </w:r>
      <w:r w:rsidR="007518B0" w:rsidRPr="001340EC">
        <w:rPr>
          <w:rFonts w:ascii="Times New Roman" w:eastAsia="Calibri" w:hAnsi="Times New Roman"/>
          <w:b/>
          <w:sz w:val="24"/>
          <w:szCs w:val="24"/>
        </w:rPr>
        <w:t>ФСБ России</w:t>
      </w:r>
      <w:r w:rsidR="007518B0" w:rsidRPr="001340EC">
        <w:rPr>
          <w:rFonts w:ascii="Times New Roman" w:hAnsi="Times New Roman"/>
          <w:b/>
          <w:sz w:val="24"/>
          <w:szCs w:val="24"/>
        </w:rPr>
        <w:t xml:space="preserve"> </w:t>
      </w:r>
    </w:p>
    <w:tbl>
      <w:tblPr>
        <w:tblStyle w:val="ab"/>
        <w:tblW w:w="0" w:type="auto"/>
        <w:tblInd w:w="-5" w:type="dxa"/>
        <w:tblLook w:val="04A0" w:firstRow="1" w:lastRow="0" w:firstColumn="1" w:lastColumn="0" w:noHBand="0" w:noVBand="1"/>
      </w:tblPr>
      <w:tblGrid>
        <w:gridCol w:w="9918"/>
      </w:tblGrid>
      <w:tr w:rsidR="001340EC" w:rsidRPr="001340EC" w14:paraId="20461F0C" w14:textId="77777777" w:rsidTr="0001547D">
        <w:trPr>
          <w:trHeight w:val="1467"/>
        </w:trPr>
        <w:tc>
          <w:tcPr>
            <w:tcW w:w="9918" w:type="dxa"/>
          </w:tcPr>
          <w:p w14:paraId="17A7ED45" w14:textId="77777777" w:rsidR="007F26D2" w:rsidRPr="001340EC" w:rsidRDefault="007F26D2" w:rsidP="00E81E11">
            <w:pPr>
              <w:pStyle w:val="a3"/>
              <w:autoSpaceDE w:val="0"/>
              <w:spacing w:after="0" w:line="240" w:lineRule="auto"/>
              <w:ind w:left="0"/>
              <w:jc w:val="both"/>
              <w:rPr>
                <w:rFonts w:ascii="Times New Roman" w:hAnsi="Times New Roman"/>
                <w:sz w:val="24"/>
                <w:szCs w:val="24"/>
              </w:rPr>
            </w:pPr>
          </w:p>
        </w:tc>
      </w:tr>
    </w:tbl>
    <w:p w14:paraId="3D21E4EE" w14:textId="77777777" w:rsidR="0074163C" w:rsidRPr="001340EC" w:rsidRDefault="0074163C" w:rsidP="00E81E11">
      <w:pPr>
        <w:autoSpaceDE w:val="0"/>
        <w:spacing w:after="0" w:line="240" w:lineRule="auto"/>
        <w:ind w:firstLine="567"/>
        <w:jc w:val="both"/>
        <w:rPr>
          <w:rFonts w:ascii="Times New Roman" w:hAnsi="Times New Roman"/>
          <w:b/>
          <w:sz w:val="24"/>
          <w:szCs w:val="24"/>
        </w:rPr>
      </w:pPr>
    </w:p>
    <w:p w14:paraId="58584292" w14:textId="77777777" w:rsidR="000716F2" w:rsidRPr="001340EC" w:rsidRDefault="000716F2"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4CFEB926" w14:textId="77777777" w:rsidR="0074163C" w:rsidRPr="001340EC" w:rsidRDefault="0074163C"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lastRenderedPageBreak/>
        <w:t xml:space="preserve">Согласование порядка передачи уполномоченными подразделениями органов </w:t>
      </w:r>
      <w:r w:rsidR="007518B0" w:rsidRPr="001340EC">
        <w:rPr>
          <w:rFonts w:ascii="Times New Roman" w:eastAsia="Calibri" w:hAnsi="Times New Roman"/>
          <w:b/>
          <w:sz w:val="24"/>
          <w:szCs w:val="24"/>
        </w:rPr>
        <w:t>МВД России</w:t>
      </w:r>
      <w:r w:rsidR="007518B0" w:rsidRPr="001340EC" w:rsidDel="007518B0">
        <w:rPr>
          <w:rFonts w:ascii="Times New Roman" w:hAnsi="Times New Roman"/>
          <w:b/>
          <w:sz w:val="24"/>
          <w:szCs w:val="24"/>
        </w:rPr>
        <w:t xml:space="preserve"> </w:t>
      </w:r>
    </w:p>
    <w:tbl>
      <w:tblPr>
        <w:tblStyle w:val="ab"/>
        <w:tblW w:w="9923" w:type="dxa"/>
        <w:tblInd w:w="-5" w:type="dxa"/>
        <w:tblLook w:val="04A0" w:firstRow="1" w:lastRow="0" w:firstColumn="1" w:lastColumn="0" w:noHBand="0" w:noVBand="1"/>
      </w:tblPr>
      <w:tblGrid>
        <w:gridCol w:w="9923"/>
      </w:tblGrid>
      <w:tr w:rsidR="001340EC" w:rsidRPr="001340EC" w14:paraId="3BE7424D" w14:textId="77777777" w:rsidTr="00D9494D">
        <w:trPr>
          <w:trHeight w:val="1467"/>
        </w:trPr>
        <w:tc>
          <w:tcPr>
            <w:tcW w:w="9918" w:type="dxa"/>
          </w:tcPr>
          <w:p w14:paraId="6311C609" w14:textId="77777777" w:rsidR="00860AB1" w:rsidRPr="001340EC" w:rsidRDefault="00860AB1" w:rsidP="00E81E11">
            <w:pPr>
              <w:pStyle w:val="a3"/>
              <w:autoSpaceDE w:val="0"/>
              <w:spacing w:after="0" w:line="240" w:lineRule="auto"/>
              <w:ind w:left="0"/>
              <w:jc w:val="both"/>
              <w:rPr>
                <w:rFonts w:ascii="Times New Roman" w:hAnsi="Times New Roman"/>
                <w:sz w:val="24"/>
                <w:szCs w:val="24"/>
              </w:rPr>
            </w:pPr>
          </w:p>
        </w:tc>
      </w:tr>
    </w:tbl>
    <w:p w14:paraId="31E7678E" w14:textId="77777777" w:rsidR="00860AB1" w:rsidRPr="001340EC" w:rsidRDefault="00860AB1" w:rsidP="00E81E11">
      <w:pPr>
        <w:pStyle w:val="a3"/>
        <w:autoSpaceDE w:val="0"/>
        <w:spacing w:after="0" w:line="240" w:lineRule="auto"/>
        <w:ind w:left="567"/>
        <w:jc w:val="both"/>
        <w:rPr>
          <w:rFonts w:ascii="Times New Roman" w:hAnsi="Times New Roman"/>
          <w:b/>
          <w:sz w:val="24"/>
          <w:szCs w:val="24"/>
        </w:rPr>
      </w:pPr>
    </w:p>
    <w:p w14:paraId="4E352925" w14:textId="3CC03BF9" w:rsidR="00E036E4" w:rsidRPr="001340EC" w:rsidRDefault="00E036E4"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32C2505F" w14:textId="4D1E5175" w:rsidR="00E036E4" w:rsidRPr="001340EC" w:rsidRDefault="00E036E4" w:rsidP="008410EF">
      <w:pPr>
        <w:pStyle w:val="8"/>
        <w:rPr>
          <w:color w:val="auto"/>
        </w:rPr>
      </w:pPr>
      <w:bookmarkStart w:id="1446" w:name="_Toc192517371"/>
      <w:bookmarkStart w:id="1447" w:name="_Toc192517697"/>
      <w:bookmarkStart w:id="1448" w:name="_Toc192517796"/>
      <w:bookmarkStart w:id="1449" w:name="_Toc192517895"/>
      <w:bookmarkStart w:id="1450" w:name="_Toc192593487"/>
      <w:bookmarkStart w:id="1451" w:name="_Toc192593585"/>
      <w:bookmarkStart w:id="1452" w:name="_Toc192593794"/>
      <w:bookmarkStart w:id="1453" w:name="_Toc192593963"/>
      <w:bookmarkStart w:id="1454" w:name="_Toc192594062"/>
      <w:bookmarkStart w:id="1455" w:name="_Toc192594161"/>
      <w:bookmarkStart w:id="1456" w:name="_Toc192594260"/>
      <w:bookmarkStart w:id="1457" w:name="_Toc192595254"/>
      <w:bookmarkStart w:id="1458" w:name="_Toc192595353"/>
      <w:bookmarkStart w:id="1459" w:name="_Toc192595452"/>
      <w:bookmarkStart w:id="1460" w:name="_Toc192604713"/>
      <w:bookmarkStart w:id="1461" w:name="_Toc192604813"/>
      <w:bookmarkStart w:id="1462" w:name="_Toc192605013"/>
      <w:bookmarkStart w:id="1463" w:name="_Toc192606039"/>
      <w:bookmarkStart w:id="1464" w:name="_Toc192606139"/>
      <w:bookmarkStart w:id="1465" w:name="_Toc192606239"/>
      <w:bookmarkStart w:id="1466" w:name="_Toc192606339"/>
      <w:bookmarkStart w:id="1467" w:name="_Toc198566527"/>
      <w:bookmarkStart w:id="1468" w:name="_Toc198569337"/>
      <w:r w:rsidRPr="001340EC">
        <w:rPr>
          <w:color w:val="auto"/>
        </w:rPr>
        <w:lastRenderedPageBreak/>
        <w:t>Приложение № 8</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1263E646" w14:textId="77777777" w:rsidR="00E036E4" w:rsidRPr="001340EC" w:rsidRDefault="00E036E4" w:rsidP="00E81E11">
      <w:pPr>
        <w:autoSpaceDE w:val="0"/>
        <w:spacing w:after="0" w:line="240" w:lineRule="auto"/>
        <w:ind w:firstLine="709"/>
        <w:jc w:val="both"/>
        <w:rPr>
          <w:rFonts w:ascii="Times New Roman" w:hAnsi="Times New Roman"/>
          <w:sz w:val="28"/>
          <w:szCs w:val="28"/>
        </w:rPr>
      </w:pPr>
    </w:p>
    <w:p w14:paraId="2DD3DF79" w14:textId="3F7C07FB" w:rsidR="00801D5A" w:rsidRPr="001340EC" w:rsidRDefault="00D341A7" w:rsidP="008410EF">
      <w:pPr>
        <w:pStyle w:val="9"/>
        <w:rPr>
          <w:color w:val="auto"/>
        </w:rPr>
      </w:pPr>
      <w:bookmarkStart w:id="1469" w:name="_Toc192517372"/>
      <w:bookmarkStart w:id="1470" w:name="_Toc192517698"/>
      <w:bookmarkStart w:id="1471" w:name="_Toc192517797"/>
      <w:bookmarkStart w:id="1472" w:name="_Toc192517896"/>
      <w:bookmarkStart w:id="1473" w:name="_Toc192593964"/>
      <w:bookmarkStart w:id="1474" w:name="_Toc192594063"/>
      <w:bookmarkStart w:id="1475" w:name="_Toc192594162"/>
      <w:bookmarkStart w:id="1476" w:name="_Toc192594261"/>
      <w:bookmarkStart w:id="1477" w:name="_Toc192595255"/>
      <w:bookmarkStart w:id="1478" w:name="_Toc192595354"/>
      <w:bookmarkStart w:id="1479" w:name="_Toc192595453"/>
      <w:bookmarkStart w:id="1480" w:name="_Toc192604714"/>
      <w:bookmarkStart w:id="1481" w:name="_Toc192604814"/>
      <w:bookmarkStart w:id="1482" w:name="_Toc192605014"/>
      <w:bookmarkStart w:id="1483" w:name="_Toc192606040"/>
      <w:bookmarkStart w:id="1484" w:name="_Toc192606140"/>
      <w:bookmarkStart w:id="1485" w:name="_Toc192606240"/>
      <w:bookmarkStart w:id="1486" w:name="_Toc192606340"/>
      <w:bookmarkStart w:id="1487" w:name="_Toc198566528"/>
      <w:bookmarkStart w:id="1488" w:name="_Toc198569338"/>
      <w:r w:rsidRPr="001340EC">
        <w:rPr>
          <w:color w:val="auto"/>
        </w:rPr>
        <w:t>П</w:t>
      </w:r>
      <w:r w:rsidR="00801D5A" w:rsidRPr="001340EC">
        <w:rPr>
          <w:color w:val="auto"/>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1340EC">
        <w:rPr>
          <w:color w:val="auto"/>
        </w:rPr>
        <w:t xml:space="preserve"> (согласованный с уполномоченными подразделениями органов внутренних дел и органов Федеральной службы безопасности Российской Федерации)</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3430F5F5" w14:textId="77777777" w:rsidR="00860AB1" w:rsidRPr="001340EC" w:rsidRDefault="00860AB1" w:rsidP="00E81E11">
      <w:pPr>
        <w:autoSpaceDE w:val="0"/>
        <w:spacing w:after="0" w:line="240" w:lineRule="auto"/>
        <w:ind w:firstLine="567"/>
        <w:jc w:val="both"/>
        <w:rPr>
          <w:rFonts w:ascii="Times New Roman" w:hAnsi="Times New Roman"/>
          <w:b/>
          <w:sz w:val="24"/>
          <w:szCs w:val="24"/>
        </w:rPr>
      </w:pPr>
    </w:p>
    <w:p w14:paraId="5558790A" w14:textId="77777777" w:rsidR="0074163C" w:rsidRPr="001340EC" w:rsidRDefault="0074163C" w:rsidP="00E81E11">
      <w:pPr>
        <w:pStyle w:val="a3"/>
        <w:numPr>
          <w:ilvl w:val="0"/>
          <w:numId w:val="20"/>
        </w:numPr>
        <w:spacing w:after="0" w:line="240" w:lineRule="auto"/>
        <w:ind w:left="0" w:firstLine="567"/>
        <w:jc w:val="both"/>
        <w:rPr>
          <w:rFonts w:ascii="Times New Roman" w:hAnsi="Times New Roman"/>
          <w:b/>
          <w:sz w:val="24"/>
        </w:rPr>
      </w:pPr>
      <w:r w:rsidRPr="001340EC">
        <w:rPr>
          <w:rFonts w:ascii="Times New Roman" w:hAnsi="Times New Roman"/>
          <w:b/>
          <w:sz w:val="24"/>
        </w:rPr>
        <w:t>Общие положения</w:t>
      </w:r>
    </w:p>
    <w:p w14:paraId="3E2867F3" w14:textId="77777777"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2F289DA9" w14:textId="77777777" w:rsidR="002B7A70" w:rsidRPr="001340EC" w:rsidRDefault="002B7A70" w:rsidP="00E81E11">
      <w:pPr>
        <w:autoSpaceDE w:val="0"/>
        <w:spacing w:after="0" w:line="240" w:lineRule="auto"/>
        <w:ind w:firstLine="567"/>
        <w:jc w:val="both"/>
        <w:rPr>
          <w:rFonts w:ascii="Times New Roman" w:hAnsi="Times New Roman"/>
          <w:b/>
          <w:sz w:val="24"/>
          <w:szCs w:val="24"/>
        </w:rPr>
      </w:pPr>
    </w:p>
    <w:p w14:paraId="443521B4" w14:textId="77777777" w:rsidR="0074163C" w:rsidRPr="001340EC" w:rsidRDefault="00A852A9" w:rsidP="00E81E11">
      <w:pPr>
        <w:pStyle w:val="ConsPlusNonformat"/>
        <w:numPr>
          <w:ilvl w:val="0"/>
          <w:numId w:val="20"/>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Сведения </w:t>
      </w:r>
      <w:r w:rsidR="0074163C" w:rsidRPr="001340EC">
        <w:rPr>
          <w:rFonts w:ascii="Times New Roman" w:hAnsi="Times New Roman" w:cs="Times New Roman"/>
          <w:b/>
          <w:sz w:val="24"/>
          <w:szCs w:val="24"/>
          <w:lang w:eastAsia="en-US"/>
        </w:rPr>
        <w:t>об</w:t>
      </w:r>
      <w:r w:rsidR="0074163C" w:rsidRPr="001340EC">
        <w:rPr>
          <w:b/>
        </w:rPr>
        <w:t xml:space="preserve"> </w:t>
      </w:r>
      <w:r w:rsidR="0074163C" w:rsidRPr="001340EC">
        <w:rPr>
          <w:rFonts w:ascii="Times New Roman" w:hAnsi="Times New Roman" w:cs="Times New Roman"/>
          <w:b/>
          <w:sz w:val="24"/>
          <w:szCs w:val="24"/>
          <w:lang w:eastAsia="en-US"/>
        </w:rPr>
        <w:t xml:space="preserve">уполномоченных </w:t>
      </w:r>
      <w:r w:rsidRPr="001340EC">
        <w:rPr>
          <w:rFonts w:ascii="Times New Roman" w:hAnsi="Times New Roman" w:cs="Times New Roman"/>
          <w:b/>
          <w:sz w:val="24"/>
          <w:szCs w:val="24"/>
          <w:lang w:eastAsia="en-US"/>
        </w:rPr>
        <w:t xml:space="preserve">подразделениях </w:t>
      </w:r>
      <w:r w:rsidR="004A0FD8" w:rsidRPr="001340EC">
        <w:rPr>
          <w:rFonts w:ascii="Times New Roman" w:hAnsi="Times New Roman"/>
          <w:b/>
          <w:sz w:val="24"/>
          <w:szCs w:val="24"/>
        </w:rPr>
        <w:t>органов</w:t>
      </w:r>
      <w:r w:rsidR="004A0FD8" w:rsidRPr="001340EC">
        <w:rPr>
          <w:rFonts w:ascii="Times New Roman" w:eastAsia="Calibri" w:hAnsi="Times New Roman"/>
          <w:b/>
          <w:sz w:val="24"/>
          <w:szCs w:val="24"/>
        </w:rPr>
        <w:t xml:space="preserve"> ФСБ России</w:t>
      </w:r>
      <w:r w:rsidR="004A0FD8" w:rsidRPr="001340EC">
        <w:rPr>
          <w:rFonts w:ascii="Times New Roman" w:hAnsi="Times New Roman"/>
          <w:b/>
          <w:sz w:val="24"/>
          <w:szCs w:val="24"/>
        </w:rPr>
        <w:t xml:space="preserve"> и органов </w:t>
      </w:r>
      <w:r w:rsidR="004A0FD8" w:rsidRPr="001340EC">
        <w:rPr>
          <w:rFonts w:ascii="Times New Roman" w:eastAsia="Calibri" w:hAnsi="Times New Roman"/>
          <w:b/>
          <w:sz w:val="24"/>
          <w:szCs w:val="24"/>
        </w:rPr>
        <w:t>МВД России</w:t>
      </w:r>
      <w:r w:rsidRPr="001340EC">
        <w:rPr>
          <w:rFonts w:ascii="Times New Roman" w:hAnsi="Times New Roman" w:cs="Times New Roman"/>
          <w:b/>
          <w:sz w:val="24"/>
          <w:szCs w:val="24"/>
          <w:lang w:eastAsia="en-US"/>
        </w:rPr>
        <w:t>, уполномоченных согласовывать выдачу постоянных пропусков и принимать уведомления о выдаче разовых пропусков</w:t>
      </w:r>
    </w:p>
    <w:p w14:paraId="455AD0E7" w14:textId="77777777" w:rsidR="0074163C" w:rsidRPr="001340EC" w:rsidRDefault="0074163C" w:rsidP="00E81E11">
      <w:pPr>
        <w:pStyle w:val="ConsPlusNonformat"/>
        <w:ind w:left="567"/>
        <w:jc w:val="both"/>
        <w:rPr>
          <w:rFonts w:ascii="Times New Roman" w:hAnsi="Times New Roman" w:cs="Times New Roman"/>
          <w:sz w:val="24"/>
          <w:szCs w:val="24"/>
          <w:lang w:eastAsia="en-US"/>
        </w:rPr>
      </w:pPr>
    </w:p>
    <w:tbl>
      <w:tblPr>
        <w:tblStyle w:val="ab"/>
        <w:tblW w:w="5000" w:type="pct"/>
        <w:tblLook w:val="04A0" w:firstRow="1" w:lastRow="0" w:firstColumn="1" w:lastColumn="0" w:noHBand="0" w:noVBand="1"/>
      </w:tblPr>
      <w:tblGrid>
        <w:gridCol w:w="714"/>
        <w:gridCol w:w="3427"/>
        <w:gridCol w:w="3230"/>
        <w:gridCol w:w="2768"/>
      </w:tblGrid>
      <w:tr w:rsidR="001340EC" w:rsidRPr="001340EC" w14:paraId="520C69C8" w14:textId="77777777" w:rsidTr="00860AB1">
        <w:tc>
          <w:tcPr>
            <w:tcW w:w="352" w:type="pct"/>
          </w:tcPr>
          <w:p w14:paraId="480D17F1" w14:textId="77777777" w:rsidR="0074163C" w:rsidRPr="001340EC" w:rsidRDefault="0074163C" w:rsidP="00E81E11">
            <w:pPr>
              <w:pStyle w:val="ConsPlusNonformat"/>
              <w:jc w:val="center"/>
              <w:rPr>
                <w:rFonts w:ascii="Times New Roman" w:hAnsi="Times New Roman" w:cs="Times New Roman"/>
                <w:b/>
                <w:sz w:val="22"/>
                <w:szCs w:val="22"/>
                <w:lang w:eastAsia="en-US"/>
              </w:rPr>
            </w:pPr>
            <w:r w:rsidRPr="001340EC">
              <w:rPr>
                <w:rFonts w:ascii="Times New Roman" w:hAnsi="Times New Roman" w:cs="Times New Roman"/>
                <w:b/>
                <w:sz w:val="22"/>
                <w:szCs w:val="22"/>
                <w:lang w:eastAsia="en-US"/>
              </w:rPr>
              <w:t>№№ п.п.</w:t>
            </w:r>
          </w:p>
        </w:tc>
        <w:tc>
          <w:tcPr>
            <w:tcW w:w="1690" w:type="pct"/>
          </w:tcPr>
          <w:p w14:paraId="395C5337" w14:textId="77777777" w:rsidR="0074163C" w:rsidRPr="001340EC" w:rsidRDefault="0074163C" w:rsidP="00E81E11">
            <w:pPr>
              <w:pStyle w:val="ConsPlusNonformat"/>
              <w:jc w:val="center"/>
              <w:rPr>
                <w:rFonts w:ascii="Times New Roman" w:hAnsi="Times New Roman" w:cs="Times New Roman"/>
                <w:b/>
                <w:sz w:val="22"/>
                <w:szCs w:val="22"/>
                <w:lang w:eastAsia="en-US"/>
              </w:rPr>
            </w:pPr>
            <w:r w:rsidRPr="001340EC">
              <w:rPr>
                <w:rFonts w:ascii="Times New Roman" w:hAnsi="Times New Roman" w:cs="Times New Roman"/>
                <w:b/>
                <w:sz w:val="22"/>
                <w:szCs w:val="22"/>
                <w:lang w:eastAsia="en-US"/>
              </w:rPr>
              <w:t>Наименование подразделения</w:t>
            </w:r>
          </w:p>
        </w:tc>
        <w:tc>
          <w:tcPr>
            <w:tcW w:w="1593" w:type="pct"/>
          </w:tcPr>
          <w:p w14:paraId="25F13694" w14:textId="77777777" w:rsidR="0074163C" w:rsidRPr="001340EC" w:rsidRDefault="0074163C" w:rsidP="00E81E11">
            <w:pPr>
              <w:pStyle w:val="ConsPlusNonformat"/>
              <w:jc w:val="center"/>
              <w:rPr>
                <w:rFonts w:ascii="Times New Roman" w:hAnsi="Times New Roman" w:cs="Times New Roman"/>
                <w:b/>
                <w:sz w:val="22"/>
                <w:szCs w:val="22"/>
                <w:lang w:eastAsia="en-US"/>
              </w:rPr>
            </w:pPr>
            <w:r w:rsidRPr="001340EC">
              <w:rPr>
                <w:rFonts w:ascii="Times New Roman" w:hAnsi="Times New Roman" w:cs="Times New Roman"/>
                <w:b/>
                <w:sz w:val="22"/>
                <w:szCs w:val="22"/>
                <w:lang w:eastAsia="en-US"/>
              </w:rPr>
              <w:t xml:space="preserve">Адрес местонахождения </w:t>
            </w:r>
          </w:p>
        </w:tc>
        <w:tc>
          <w:tcPr>
            <w:tcW w:w="1365" w:type="pct"/>
          </w:tcPr>
          <w:p w14:paraId="31C79E30" w14:textId="77777777" w:rsidR="0074163C" w:rsidRPr="001340EC" w:rsidRDefault="0074163C" w:rsidP="00E81E11">
            <w:pPr>
              <w:pStyle w:val="ConsPlusNonformat"/>
              <w:jc w:val="center"/>
              <w:rPr>
                <w:rFonts w:ascii="Times New Roman" w:hAnsi="Times New Roman" w:cs="Times New Roman"/>
                <w:b/>
                <w:sz w:val="22"/>
                <w:szCs w:val="22"/>
                <w:lang w:eastAsia="en-US"/>
              </w:rPr>
            </w:pPr>
            <w:r w:rsidRPr="001340EC">
              <w:rPr>
                <w:rFonts w:ascii="Times New Roman" w:hAnsi="Times New Roman" w:cs="Times New Roman"/>
                <w:b/>
                <w:sz w:val="22"/>
                <w:szCs w:val="22"/>
                <w:lang w:eastAsia="en-US"/>
              </w:rPr>
              <w:t>Контактная информация</w:t>
            </w:r>
          </w:p>
        </w:tc>
      </w:tr>
      <w:tr w:rsidR="001340EC" w:rsidRPr="001340EC" w14:paraId="3360D518" w14:textId="77777777" w:rsidTr="00860AB1">
        <w:tc>
          <w:tcPr>
            <w:tcW w:w="352" w:type="pct"/>
          </w:tcPr>
          <w:p w14:paraId="41430F66"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690" w:type="pct"/>
          </w:tcPr>
          <w:p w14:paraId="44B28B8E"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593" w:type="pct"/>
          </w:tcPr>
          <w:p w14:paraId="10A095B7"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365" w:type="pct"/>
          </w:tcPr>
          <w:p w14:paraId="7B9C39C3"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r>
      <w:tr w:rsidR="0074163C" w:rsidRPr="001340EC" w14:paraId="139F1016" w14:textId="77777777" w:rsidTr="00860AB1">
        <w:tc>
          <w:tcPr>
            <w:tcW w:w="352" w:type="pct"/>
          </w:tcPr>
          <w:p w14:paraId="24DBB8E3"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690" w:type="pct"/>
          </w:tcPr>
          <w:p w14:paraId="1C5094AA"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593" w:type="pct"/>
          </w:tcPr>
          <w:p w14:paraId="5A63FA13"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c>
          <w:tcPr>
            <w:tcW w:w="1365" w:type="pct"/>
          </w:tcPr>
          <w:p w14:paraId="487D8D35" w14:textId="77777777" w:rsidR="0074163C" w:rsidRPr="001340EC" w:rsidRDefault="0074163C" w:rsidP="00E81E11">
            <w:pPr>
              <w:pStyle w:val="ConsPlusNonformat"/>
              <w:jc w:val="center"/>
              <w:rPr>
                <w:rFonts w:ascii="Times New Roman" w:hAnsi="Times New Roman" w:cs="Times New Roman"/>
                <w:b/>
                <w:sz w:val="22"/>
                <w:szCs w:val="22"/>
                <w:lang w:eastAsia="en-US"/>
              </w:rPr>
            </w:pPr>
          </w:p>
        </w:tc>
      </w:tr>
    </w:tbl>
    <w:p w14:paraId="5838C9B3" w14:textId="77777777" w:rsidR="00A852A9" w:rsidRPr="001340EC" w:rsidRDefault="00A852A9" w:rsidP="00E81E11">
      <w:pPr>
        <w:pStyle w:val="ConsPlusNonformat"/>
        <w:ind w:left="567"/>
        <w:jc w:val="both"/>
        <w:rPr>
          <w:rFonts w:ascii="Times New Roman" w:hAnsi="Times New Roman" w:cs="Times New Roman"/>
          <w:sz w:val="24"/>
          <w:szCs w:val="24"/>
          <w:lang w:eastAsia="en-US"/>
        </w:rPr>
      </w:pPr>
    </w:p>
    <w:p w14:paraId="159EAA3A" w14:textId="77777777" w:rsidR="0074163C" w:rsidRPr="001340EC" w:rsidRDefault="0074163C" w:rsidP="00E81E11">
      <w:pPr>
        <w:pStyle w:val="ConsPlusNonformat"/>
        <w:numPr>
          <w:ilvl w:val="0"/>
          <w:numId w:val="20"/>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Порядок приема, рассмотрения обращений о выдаче пропусков и направления в уполномоченные подразделения </w:t>
      </w:r>
      <w:r w:rsidR="004A0FD8" w:rsidRPr="001340EC">
        <w:rPr>
          <w:rFonts w:ascii="Times New Roman" w:hAnsi="Times New Roman"/>
          <w:b/>
          <w:sz w:val="24"/>
          <w:szCs w:val="24"/>
        </w:rPr>
        <w:t>органов</w:t>
      </w:r>
      <w:r w:rsidR="004A0FD8" w:rsidRPr="001340EC">
        <w:rPr>
          <w:rFonts w:ascii="Times New Roman" w:eastAsia="Calibri" w:hAnsi="Times New Roman"/>
          <w:b/>
          <w:sz w:val="24"/>
          <w:szCs w:val="24"/>
        </w:rPr>
        <w:t xml:space="preserve"> ФСБ России</w:t>
      </w:r>
      <w:r w:rsidR="004A0FD8" w:rsidRPr="001340EC">
        <w:rPr>
          <w:rFonts w:ascii="Times New Roman" w:hAnsi="Times New Roman"/>
          <w:b/>
          <w:sz w:val="24"/>
          <w:szCs w:val="24"/>
        </w:rPr>
        <w:t xml:space="preserve"> и органов </w:t>
      </w:r>
      <w:r w:rsidR="004A0FD8" w:rsidRPr="001340EC">
        <w:rPr>
          <w:rFonts w:ascii="Times New Roman" w:eastAsia="Calibri" w:hAnsi="Times New Roman"/>
          <w:b/>
          <w:sz w:val="24"/>
          <w:szCs w:val="24"/>
        </w:rPr>
        <w:t>МВД России</w:t>
      </w:r>
      <w:r w:rsidR="004A0FD8" w:rsidRPr="001340EC" w:rsidDel="004A0FD8">
        <w:rPr>
          <w:rFonts w:ascii="Times New Roman" w:hAnsi="Times New Roman" w:cs="Times New Roman"/>
          <w:b/>
          <w:sz w:val="24"/>
          <w:szCs w:val="24"/>
          <w:lang w:eastAsia="en-US"/>
        </w:rPr>
        <w:t xml:space="preserve"> </w:t>
      </w:r>
      <w:r w:rsidRPr="001340EC">
        <w:rPr>
          <w:rFonts w:ascii="Times New Roman" w:hAnsi="Times New Roman" w:cs="Times New Roman"/>
          <w:b/>
          <w:sz w:val="24"/>
          <w:szCs w:val="24"/>
          <w:lang w:eastAsia="en-US"/>
        </w:rPr>
        <w:t>обращения о согласовании выдачи постоянных пропусков и уведомления о выдаче разовых пропусков</w:t>
      </w:r>
    </w:p>
    <w:p w14:paraId="02F53084" w14:textId="77777777"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_____________________________________________________________________________________________________________</w:t>
      </w:r>
      <w:r w:rsidR="00591209" w:rsidRPr="001340EC">
        <w:rPr>
          <w:rFonts w:ascii="Times New Roman" w:hAnsi="Times New Roman"/>
          <w:b/>
          <w:sz w:val="24"/>
          <w:szCs w:val="24"/>
        </w:rPr>
        <w:t>__________________________________________________</w:t>
      </w:r>
    </w:p>
    <w:p w14:paraId="1352E955" w14:textId="77777777" w:rsidR="00A852A9" w:rsidRPr="001340EC" w:rsidRDefault="00A852A9" w:rsidP="00E81E11">
      <w:pPr>
        <w:pStyle w:val="ConsPlusNonformat"/>
        <w:ind w:left="567"/>
        <w:jc w:val="both"/>
        <w:rPr>
          <w:rFonts w:ascii="Times New Roman" w:hAnsi="Times New Roman" w:cs="Times New Roman"/>
          <w:sz w:val="24"/>
          <w:szCs w:val="24"/>
          <w:lang w:eastAsia="en-US"/>
        </w:rPr>
      </w:pPr>
    </w:p>
    <w:p w14:paraId="6ECE3041" w14:textId="77777777" w:rsidR="0074163C" w:rsidRPr="001340EC" w:rsidRDefault="0074163C" w:rsidP="00E81E11">
      <w:pPr>
        <w:pStyle w:val="ConsPlusNonformat"/>
        <w:numPr>
          <w:ilvl w:val="0"/>
          <w:numId w:val="20"/>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Согласованные сроки по проверке предоставляемой информации и принятия решения о выдаче постоянного пропуска уполномоченными подразделениями </w:t>
      </w:r>
      <w:r w:rsidR="004A0FD8" w:rsidRPr="001340EC">
        <w:rPr>
          <w:rFonts w:ascii="Times New Roman" w:hAnsi="Times New Roman"/>
          <w:b/>
          <w:sz w:val="24"/>
          <w:szCs w:val="24"/>
        </w:rPr>
        <w:t>органов</w:t>
      </w:r>
      <w:r w:rsidR="004A0FD8" w:rsidRPr="001340EC">
        <w:rPr>
          <w:rFonts w:ascii="Times New Roman" w:eastAsia="Calibri" w:hAnsi="Times New Roman"/>
          <w:b/>
          <w:sz w:val="24"/>
          <w:szCs w:val="24"/>
        </w:rPr>
        <w:t xml:space="preserve"> ФСБ России</w:t>
      </w:r>
      <w:r w:rsidR="004A0FD8" w:rsidRPr="001340EC">
        <w:rPr>
          <w:rFonts w:ascii="Times New Roman" w:hAnsi="Times New Roman"/>
          <w:b/>
          <w:sz w:val="24"/>
          <w:szCs w:val="24"/>
        </w:rPr>
        <w:t xml:space="preserve"> и органов </w:t>
      </w:r>
      <w:r w:rsidR="004A0FD8" w:rsidRPr="001340EC">
        <w:rPr>
          <w:rFonts w:ascii="Times New Roman" w:eastAsia="Calibri" w:hAnsi="Times New Roman"/>
          <w:b/>
          <w:sz w:val="24"/>
          <w:szCs w:val="24"/>
        </w:rPr>
        <w:t>МВД России</w:t>
      </w:r>
      <w:r w:rsidR="004A0FD8" w:rsidRPr="001340EC" w:rsidDel="004A0FD8">
        <w:rPr>
          <w:rFonts w:ascii="Times New Roman" w:hAnsi="Times New Roman" w:cs="Times New Roman"/>
          <w:b/>
          <w:sz w:val="24"/>
          <w:szCs w:val="24"/>
          <w:lang w:eastAsia="en-US"/>
        </w:rPr>
        <w:t xml:space="preserve"> </w:t>
      </w:r>
      <w:r w:rsidRPr="001340EC">
        <w:rPr>
          <w:rFonts w:ascii="Times New Roman" w:hAnsi="Times New Roman" w:cs="Times New Roman"/>
          <w:b/>
          <w:sz w:val="24"/>
          <w:szCs w:val="24"/>
          <w:lang w:eastAsia="en-US"/>
        </w:rPr>
        <w:t xml:space="preserve">и сроки уведомления уполномоченных подразделений </w:t>
      </w:r>
      <w:r w:rsidR="004A0FD8" w:rsidRPr="001340EC">
        <w:rPr>
          <w:rFonts w:ascii="Times New Roman" w:hAnsi="Times New Roman"/>
          <w:b/>
          <w:sz w:val="24"/>
          <w:szCs w:val="24"/>
        </w:rPr>
        <w:t>органов</w:t>
      </w:r>
      <w:r w:rsidR="004A0FD8" w:rsidRPr="001340EC">
        <w:rPr>
          <w:rFonts w:ascii="Times New Roman" w:eastAsia="Calibri" w:hAnsi="Times New Roman"/>
          <w:b/>
          <w:sz w:val="24"/>
          <w:szCs w:val="24"/>
        </w:rPr>
        <w:t xml:space="preserve"> ФСБ России</w:t>
      </w:r>
      <w:r w:rsidR="004A0FD8" w:rsidRPr="001340EC">
        <w:rPr>
          <w:rFonts w:ascii="Times New Roman" w:hAnsi="Times New Roman"/>
          <w:b/>
          <w:sz w:val="24"/>
          <w:szCs w:val="24"/>
        </w:rPr>
        <w:t xml:space="preserve"> и органов </w:t>
      </w:r>
      <w:r w:rsidR="004A0FD8" w:rsidRPr="001340EC">
        <w:rPr>
          <w:rFonts w:ascii="Times New Roman" w:eastAsia="Calibri" w:hAnsi="Times New Roman"/>
          <w:b/>
          <w:sz w:val="24"/>
          <w:szCs w:val="24"/>
        </w:rPr>
        <w:t>МВД России</w:t>
      </w:r>
      <w:r w:rsidR="004A0FD8" w:rsidRPr="001340EC" w:rsidDel="004A0FD8">
        <w:rPr>
          <w:rFonts w:ascii="Times New Roman" w:hAnsi="Times New Roman" w:cs="Times New Roman"/>
          <w:b/>
          <w:sz w:val="24"/>
          <w:szCs w:val="24"/>
          <w:lang w:eastAsia="en-US"/>
        </w:rPr>
        <w:t xml:space="preserve"> </w:t>
      </w:r>
      <w:r w:rsidRPr="001340EC">
        <w:rPr>
          <w:rFonts w:ascii="Times New Roman" w:hAnsi="Times New Roman" w:cs="Times New Roman"/>
          <w:b/>
          <w:sz w:val="24"/>
          <w:szCs w:val="24"/>
          <w:lang w:eastAsia="en-US"/>
        </w:rPr>
        <w:t>о выданных разовых пропусках</w:t>
      </w:r>
    </w:p>
    <w:p w14:paraId="771E1E4D" w14:textId="07509AA6" w:rsidR="0074163C" w:rsidRPr="001340EC" w:rsidRDefault="0074163C" w:rsidP="00E81E11">
      <w:pPr>
        <w:pStyle w:val="a3"/>
        <w:spacing w:after="0" w:line="240" w:lineRule="auto"/>
        <w:ind w:left="0" w:firstLine="567"/>
        <w:jc w:val="both"/>
        <w:rPr>
          <w:rFonts w:ascii="Times New Roman" w:hAnsi="Times New Roman"/>
          <w:b/>
          <w:sz w:val="24"/>
          <w:szCs w:val="24"/>
        </w:rPr>
      </w:pPr>
      <w:r w:rsidRPr="001340EC">
        <w:rPr>
          <w:rFonts w:ascii="Times New Roman" w:hAnsi="Times New Roman"/>
          <w:b/>
          <w:sz w:val="24"/>
          <w:szCs w:val="24"/>
        </w:rPr>
        <w:t>________________________</w:t>
      </w:r>
      <w:r w:rsidR="00591209" w:rsidRPr="001340EC">
        <w:rPr>
          <w:rFonts w:ascii="Times New Roman" w:hAnsi="Times New Roman"/>
          <w:b/>
          <w:sz w:val="24"/>
          <w:szCs w:val="24"/>
        </w:rPr>
        <w:t>__________________________________________________</w:t>
      </w:r>
    </w:p>
    <w:p w14:paraId="597D775E" w14:textId="3A4983D5" w:rsidR="000716F2" w:rsidRPr="001340EC" w:rsidRDefault="000716F2" w:rsidP="00E81E11">
      <w:pPr>
        <w:spacing w:after="0" w:line="240" w:lineRule="auto"/>
        <w:rPr>
          <w:rFonts w:ascii="Times New Roman" w:hAnsi="Times New Roman"/>
          <w:b/>
          <w:sz w:val="24"/>
          <w:szCs w:val="24"/>
        </w:rPr>
      </w:pPr>
    </w:p>
    <w:p w14:paraId="3D5933AE" w14:textId="77777777" w:rsidR="000C0501" w:rsidRPr="001340EC" w:rsidRDefault="000C0501" w:rsidP="00E81E11">
      <w:pPr>
        <w:pStyle w:val="ConsPlusNonformat"/>
        <w:numPr>
          <w:ilvl w:val="0"/>
          <w:numId w:val="20"/>
        </w:numPr>
        <w:ind w:left="0" w:firstLine="567"/>
        <w:jc w:val="both"/>
        <w:rPr>
          <w:rFonts w:ascii="Times New Roman" w:hAnsi="Times New Roman"/>
          <w:b/>
          <w:sz w:val="24"/>
          <w:szCs w:val="24"/>
        </w:rPr>
      </w:pPr>
      <w:r w:rsidRPr="001340EC">
        <w:rPr>
          <w:rFonts w:ascii="Times New Roman" w:hAnsi="Times New Roman" w:cs="Times New Roman"/>
          <w:b/>
          <w:sz w:val="24"/>
          <w:szCs w:val="24"/>
          <w:lang w:eastAsia="en-US"/>
        </w:rPr>
        <w:t>Согласование</w:t>
      </w:r>
      <w:r w:rsidRPr="001340EC">
        <w:rPr>
          <w:rFonts w:ascii="Times New Roman" w:hAnsi="Times New Roman"/>
          <w:b/>
          <w:sz w:val="24"/>
          <w:szCs w:val="24"/>
        </w:rPr>
        <w:t xml:space="preserve"> порядка согласования выдачи постоянных пропусков и уведомления уполномоченных подразделений органов </w:t>
      </w:r>
      <w:r w:rsidR="004A0FD8" w:rsidRPr="001340EC">
        <w:rPr>
          <w:rFonts w:ascii="Times New Roman" w:eastAsia="Calibri" w:hAnsi="Times New Roman"/>
          <w:b/>
          <w:sz w:val="24"/>
          <w:szCs w:val="24"/>
        </w:rPr>
        <w:t>ФСБ России</w:t>
      </w:r>
      <w:r w:rsidRPr="001340EC">
        <w:rPr>
          <w:rFonts w:ascii="Times New Roman" w:hAnsi="Times New Roman"/>
          <w:b/>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1340EC" w:rsidRPr="001340EC" w14:paraId="513F11D6" w14:textId="77777777" w:rsidTr="008E2248">
        <w:trPr>
          <w:trHeight w:val="350"/>
        </w:trPr>
        <w:tc>
          <w:tcPr>
            <w:tcW w:w="9918" w:type="dxa"/>
          </w:tcPr>
          <w:p w14:paraId="22206E95" w14:textId="77777777" w:rsidR="00BA4544" w:rsidRPr="001340EC" w:rsidRDefault="00BA4544" w:rsidP="00E81E11">
            <w:pPr>
              <w:pStyle w:val="a3"/>
              <w:autoSpaceDE w:val="0"/>
              <w:spacing w:after="0" w:line="240" w:lineRule="auto"/>
              <w:ind w:left="0"/>
              <w:jc w:val="both"/>
              <w:rPr>
                <w:rFonts w:ascii="Times New Roman" w:hAnsi="Times New Roman"/>
                <w:sz w:val="24"/>
                <w:szCs w:val="24"/>
              </w:rPr>
            </w:pPr>
          </w:p>
        </w:tc>
      </w:tr>
    </w:tbl>
    <w:p w14:paraId="7B9C120F" w14:textId="77777777" w:rsidR="00860AB1" w:rsidRPr="001340EC" w:rsidRDefault="00860AB1" w:rsidP="00E81E11">
      <w:pPr>
        <w:pStyle w:val="ConsPlusNonformat"/>
        <w:ind w:left="567"/>
        <w:jc w:val="both"/>
        <w:rPr>
          <w:rFonts w:ascii="Times New Roman" w:hAnsi="Times New Roman" w:cs="Times New Roman"/>
          <w:sz w:val="24"/>
          <w:szCs w:val="24"/>
          <w:lang w:eastAsia="en-US"/>
        </w:rPr>
      </w:pPr>
    </w:p>
    <w:p w14:paraId="2D6DC90E" w14:textId="77777777" w:rsidR="000C0501" w:rsidRPr="001340EC" w:rsidRDefault="000C0501" w:rsidP="00E81E11">
      <w:pPr>
        <w:pStyle w:val="ConsPlusNonformat"/>
        <w:numPr>
          <w:ilvl w:val="0"/>
          <w:numId w:val="20"/>
        </w:numPr>
        <w:ind w:left="0" w:firstLine="567"/>
        <w:jc w:val="both"/>
        <w:rPr>
          <w:rFonts w:ascii="Times New Roman" w:hAnsi="Times New Roman"/>
          <w:b/>
          <w:sz w:val="24"/>
          <w:szCs w:val="24"/>
        </w:rPr>
      </w:pPr>
      <w:r w:rsidRPr="001340EC">
        <w:rPr>
          <w:rFonts w:ascii="Times New Roman" w:hAnsi="Times New Roman" w:cs="Times New Roman"/>
          <w:b/>
          <w:sz w:val="24"/>
          <w:szCs w:val="24"/>
          <w:lang w:eastAsia="en-US"/>
        </w:rPr>
        <w:t>Согласование</w:t>
      </w:r>
      <w:r w:rsidRPr="001340EC">
        <w:rPr>
          <w:rFonts w:ascii="Times New Roman" w:hAnsi="Times New Roman"/>
          <w:b/>
          <w:sz w:val="24"/>
          <w:szCs w:val="24"/>
        </w:rPr>
        <w:t xml:space="preserve"> порядка согласования выдачи постоянных пропусков и уведомления уполномоченных подразделений органов </w:t>
      </w:r>
      <w:r w:rsidR="004A0FD8" w:rsidRPr="001340EC">
        <w:rPr>
          <w:rFonts w:ascii="Times New Roman" w:eastAsia="Calibri" w:hAnsi="Times New Roman"/>
          <w:b/>
          <w:sz w:val="24"/>
          <w:szCs w:val="24"/>
        </w:rPr>
        <w:t>МВД России</w:t>
      </w:r>
      <w:r w:rsidRPr="001340EC">
        <w:rPr>
          <w:rFonts w:ascii="Times New Roman" w:hAnsi="Times New Roman"/>
          <w:b/>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1340EC" w:rsidRPr="001340EC" w14:paraId="5350BCBD" w14:textId="77777777" w:rsidTr="008E2248">
        <w:trPr>
          <w:trHeight w:val="441"/>
        </w:trPr>
        <w:tc>
          <w:tcPr>
            <w:tcW w:w="9918" w:type="dxa"/>
          </w:tcPr>
          <w:p w14:paraId="67C6DE72" w14:textId="77777777" w:rsidR="00BA4544" w:rsidRPr="001340EC" w:rsidRDefault="00BA4544" w:rsidP="00E81E11">
            <w:pPr>
              <w:pStyle w:val="a3"/>
              <w:autoSpaceDE w:val="0"/>
              <w:spacing w:after="0" w:line="240" w:lineRule="auto"/>
              <w:ind w:left="0"/>
              <w:jc w:val="both"/>
              <w:rPr>
                <w:rFonts w:ascii="Times New Roman" w:hAnsi="Times New Roman"/>
                <w:sz w:val="24"/>
                <w:szCs w:val="24"/>
              </w:rPr>
            </w:pPr>
          </w:p>
        </w:tc>
      </w:tr>
    </w:tbl>
    <w:p w14:paraId="409097DC" w14:textId="77777777" w:rsidR="00EE7B83" w:rsidRPr="001340EC" w:rsidRDefault="00EE7B83" w:rsidP="00E81E11">
      <w:pPr>
        <w:pStyle w:val="ConsPlusNonformat"/>
        <w:ind w:left="360"/>
        <w:jc w:val="both"/>
        <w:rPr>
          <w:rFonts w:ascii="Times New Roman" w:hAnsi="Times New Roman" w:cs="Times New Roman"/>
          <w:sz w:val="24"/>
          <w:szCs w:val="24"/>
          <w:lang w:eastAsia="en-US"/>
        </w:rPr>
      </w:pPr>
    </w:p>
    <w:p w14:paraId="061E9B9B" w14:textId="55100574" w:rsidR="00E036E4" w:rsidRPr="001340EC" w:rsidRDefault="00E036E4" w:rsidP="00E81E11">
      <w:pPr>
        <w:spacing w:after="0" w:line="240" w:lineRule="auto"/>
        <w:rPr>
          <w:rFonts w:ascii="Times New Roman" w:hAnsi="Times New Roman"/>
          <w:sz w:val="24"/>
          <w:szCs w:val="24"/>
        </w:rPr>
      </w:pPr>
      <w:r w:rsidRPr="001340EC">
        <w:rPr>
          <w:rFonts w:ascii="Times New Roman" w:hAnsi="Times New Roman"/>
          <w:sz w:val="24"/>
          <w:szCs w:val="24"/>
        </w:rPr>
        <w:br w:type="page"/>
      </w:r>
    </w:p>
    <w:p w14:paraId="612E1632" w14:textId="029D2603" w:rsidR="00E036E4" w:rsidRPr="001340EC" w:rsidRDefault="00E036E4" w:rsidP="008410EF">
      <w:pPr>
        <w:pStyle w:val="8"/>
        <w:rPr>
          <w:color w:val="auto"/>
        </w:rPr>
      </w:pPr>
      <w:bookmarkStart w:id="1489" w:name="_Toc192517373"/>
      <w:bookmarkStart w:id="1490" w:name="_Toc192517699"/>
      <w:bookmarkStart w:id="1491" w:name="_Toc192517798"/>
      <w:bookmarkStart w:id="1492" w:name="_Toc192517897"/>
      <w:bookmarkStart w:id="1493" w:name="_Toc192593489"/>
      <w:bookmarkStart w:id="1494" w:name="_Toc192593587"/>
      <w:bookmarkStart w:id="1495" w:name="_Toc192593796"/>
      <w:bookmarkStart w:id="1496" w:name="_Toc192593965"/>
      <w:bookmarkStart w:id="1497" w:name="_Toc192594064"/>
      <w:bookmarkStart w:id="1498" w:name="_Toc192594163"/>
      <w:bookmarkStart w:id="1499" w:name="_Toc192594262"/>
      <w:bookmarkStart w:id="1500" w:name="_Toc192595256"/>
      <w:bookmarkStart w:id="1501" w:name="_Toc192595355"/>
      <w:bookmarkStart w:id="1502" w:name="_Toc192595454"/>
      <w:bookmarkStart w:id="1503" w:name="_Toc192604715"/>
      <w:bookmarkStart w:id="1504" w:name="_Toc192604815"/>
      <w:bookmarkStart w:id="1505" w:name="_Toc192605015"/>
      <w:bookmarkStart w:id="1506" w:name="_Toc192606041"/>
      <w:bookmarkStart w:id="1507" w:name="_Toc192606141"/>
      <w:bookmarkStart w:id="1508" w:name="_Toc192606241"/>
      <w:bookmarkStart w:id="1509" w:name="_Toc192606341"/>
      <w:bookmarkStart w:id="1510" w:name="_Toc198566529"/>
      <w:bookmarkStart w:id="1511" w:name="_Toc198569339"/>
      <w:r w:rsidRPr="001340EC">
        <w:rPr>
          <w:color w:val="auto"/>
        </w:rPr>
        <w:lastRenderedPageBreak/>
        <w:t>Приложение № 9</w:t>
      </w:r>
      <w:r w:rsidR="00B837E5" w:rsidRPr="001340EC">
        <w:rPr>
          <w:color w:val="auto"/>
        </w:rPr>
        <w:br/>
        <w:t>к Положению (инструкции) о</w:t>
      </w:r>
      <w:r w:rsidR="00B837E5" w:rsidRPr="001340EC">
        <w:rPr>
          <w:color w:val="auto"/>
        </w:rPr>
        <w:br/>
        <w:t>пропускном и внутриобъектовом режимах</w:t>
      </w:r>
      <w:r w:rsidR="00B837E5" w:rsidRPr="001340EC">
        <w:rPr>
          <w:color w:val="auto"/>
        </w:rPr>
        <w:br/>
        <w:t>на объекте транспортной инфраструктуры</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4DD820F4" w14:textId="77777777" w:rsidR="00E036E4" w:rsidRPr="001340EC" w:rsidRDefault="00E036E4" w:rsidP="00E81E11">
      <w:pPr>
        <w:ind w:left="7080"/>
        <w:rPr>
          <w:rFonts w:ascii="Times New Roman" w:hAnsi="Times New Roman"/>
          <w:sz w:val="28"/>
          <w:szCs w:val="28"/>
        </w:rPr>
      </w:pPr>
    </w:p>
    <w:p w14:paraId="3B7D89D6" w14:textId="3989E7A4" w:rsidR="00562029" w:rsidRPr="001340EC" w:rsidRDefault="00562029" w:rsidP="008410EF">
      <w:pPr>
        <w:pStyle w:val="9"/>
        <w:rPr>
          <w:color w:val="auto"/>
        </w:rPr>
      </w:pPr>
      <w:bookmarkStart w:id="1512" w:name="_Toc192514396"/>
      <w:bookmarkStart w:id="1513" w:name="_Toc192517374"/>
      <w:bookmarkStart w:id="1514" w:name="_Toc192517700"/>
      <w:bookmarkStart w:id="1515" w:name="_Toc192517799"/>
      <w:bookmarkStart w:id="1516" w:name="_Toc192517898"/>
      <w:bookmarkStart w:id="1517" w:name="_Toc192593966"/>
      <w:bookmarkStart w:id="1518" w:name="_Toc192594065"/>
      <w:bookmarkStart w:id="1519" w:name="_Toc192594164"/>
      <w:bookmarkStart w:id="1520" w:name="_Toc192594263"/>
      <w:bookmarkStart w:id="1521" w:name="_Toc192595257"/>
      <w:bookmarkStart w:id="1522" w:name="_Toc192595356"/>
      <w:bookmarkStart w:id="1523" w:name="_Toc192595455"/>
      <w:bookmarkStart w:id="1524" w:name="_Toc192604716"/>
      <w:bookmarkStart w:id="1525" w:name="_Toc192604816"/>
      <w:bookmarkStart w:id="1526" w:name="_Toc192605016"/>
      <w:bookmarkStart w:id="1527" w:name="_Toc192606042"/>
      <w:bookmarkStart w:id="1528" w:name="_Toc192606142"/>
      <w:bookmarkStart w:id="1529" w:name="_Toc192606242"/>
      <w:bookmarkStart w:id="1530" w:name="_Toc192606342"/>
      <w:bookmarkStart w:id="1531" w:name="_Toc198566530"/>
      <w:bookmarkStart w:id="1532" w:name="_Toc198569340"/>
      <w:r w:rsidRPr="001340EC">
        <w:rPr>
          <w:color w:val="auto"/>
        </w:rPr>
        <w:t xml:space="preserve">Формы актов и журналов, заполняемых </w:t>
      </w:r>
      <w:r w:rsidR="00CA023E" w:rsidRPr="001340EC">
        <w:rPr>
          <w:color w:val="auto"/>
        </w:rPr>
        <w:t>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5A1D9BD3" w14:textId="59FE10C6" w:rsidR="000C0501" w:rsidRPr="001340EC" w:rsidRDefault="000C0501" w:rsidP="00823943">
      <w:pPr>
        <w:pStyle w:val="ConsPlusNonformat"/>
        <w:numPr>
          <w:ilvl w:val="0"/>
          <w:numId w:val="14"/>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Форма акта </w:t>
      </w:r>
      <w:r w:rsidR="00CA023E" w:rsidRPr="001340EC">
        <w:rPr>
          <w:rFonts w:ascii="Times New Roman" w:hAnsi="Times New Roman" w:cs="Times New Roman"/>
          <w:b/>
          <w:sz w:val="24"/>
          <w:szCs w:val="24"/>
          <w:lang w:eastAsia="en-US"/>
        </w:rPr>
        <w:t>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w:t>
      </w:r>
    </w:p>
    <w:p w14:paraId="3CEFD9A0" w14:textId="0F2B4A56" w:rsidR="00562029" w:rsidRPr="001340EC" w:rsidRDefault="000C0501" w:rsidP="001340EC">
      <w:pPr>
        <w:pStyle w:val="ConsPlusNonformat"/>
        <w:tabs>
          <w:tab w:val="left" w:pos="851"/>
        </w:tabs>
        <w:ind w:firstLine="567"/>
        <w:jc w:val="both"/>
        <w:rPr>
          <w:rFonts w:ascii="Times New Roman" w:hAnsi="Times New Roman" w:cs="Times New Roman"/>
          <w:sz w:val="24"/>
          <w:szCs w:val="24"/>
          <w:lang w:eastAsia="en-US"/>
        </w:rPr>
      </w:pPr>
      <w:r w:rsidRPr="001340EC">
        <w:rPr>
          <w:rFonts w:ascii="Times New Roman" w:hAnsi="Times New Roman" w:cs="Times New Roman"/>
          <w:sz w:val="24"/>
          <w:szCs w:val="24"/>
          <w:lang w:eastAsia="en-US"/>
        </w:rPr>
        <w:t>Р</w:t>
      </w:r>
      <w:r w:rsidR="004649F3" w:rsidRPr="001340EC">
        <w:rPr>
          <w:rFonts w:ascii="Times New Roman" w:hAnsi="Times New Roman" w:cs="Times New Roman"/>
          <w:sz w:val="24"/>
          <w:szCs w:val="24"/>
          <w:lang w:eastAsia="en-US"/>
        </w:rPr>
        <w:t xml:space="preserve">екомендуемый образец </w:t>
      </w:r>
      <w:r w:rsidR="00823943" w:rsidRPr="001340EC">
        <w:rPr>
          <w:rFonts w:ascii="Times New Roman" w:hAnsi="Times New Roman" w:cs="Times New Roman"/>
          <w:sz w:val="24"/>
          <w:szCs w:val="24"/>
          <w:lang w:eastAsia="en-US"/>
        </w:rPr>
        <w:t xml:space="preserve">приведен </w:t>
      </w:r>
      <w:r w:rsidR="004649F3" w:rsidRPr="001340EC">
        <w:rPr>
          <w:rFonts w:ascii="Times New Roman" w:hAnsi="Times New Roman" w:cs="Times New Roman"/>
          <w:sz w:val="24"/>
          <w:szCs w:val="24"/>
          <w:lang w:eastAsia="en-US"/>
        </w:rPr>
        <w:t xml:space="preserve">в </w:t>
      </w:r>
      <w:r w:rsidR="00562029" w:rsidRPr="001340EC">
        <w:rPr>
          <w:rFonts w:ascii="Times New Roman" w:hAnsi="Times New Roman" w:cs="Times New Roman"/>
          <w:sz w:val="24"/>
          <w:szCs w:val="24"/>
          <w:lang w:eastAsia="en-US"/>
        </w:rPr>
        <w:t>Приложени</w:t>
      </w:r>
      <w:r w:rsidR="004649F3" w:rsidRPr="001340EC">
        <w:rPr>
          <w:rFonts w:ascii="Times New Roman" w:hAnsi="Times New Roman" w:cs="Times New Roman"/>
          <w:sz w:val="24"/>
          <w:szCs w:val="24"/>
          <w:lang w:eastAsia="en-US"/>
        </w:rPr>
        <w:t>и</w:t>
      </w:r>
      <w:r w:rsidR="00562029" w:rsidRPr="001340EC">
        <w:rPr>
          <w:rFonts w:ascii="Times New Roman" w:hAnsi="Times New Roman" w:cs="Times New Roman"/>
          <w:sz w:val="24"/>
          <w:szCs w:val="24"/>
          <w:lang w:eastAsia="en-US"/>
        </w:rPr>
        <w:t xml:space="preserve"> </w:t>
      </w:r>
      <w:r w:rsidR="00C36642" w:rsidRPr="001340EC">
        <w:rPr>
          <w:rFonts w:ascii="Times New Roman" w:hAnsi="Times New Roman" w:cs="Times New Roman"/>
          <w:sz w:val="24"/>
          <w:szCs w:val="24"/>
        </w:rPr>
        <w:t>№</w:t>
      </w:r>
      <w:r w:rsidR="00562029" w:rsidRPr="001340EC">
        <w:rPr>
          <w:rFonts w:ascii="Times New Roman" w:hAnsi="Times New Roman" w:cs="Times New Roman"/>
          <w:sz w:val="24"/>
          <w:szCs w:val="24"/>
          <w:lang w:eastAsia="en-US"/>
        </w:rPr>
        <w:t xml:space="preserve"> </w:t>
      </w:r>
      <w:r w:rsidR="006E2307" w:rsidRPr="001340EC">
        <w:rPr>
          <w:rFonts w:ascii="Times New Roman" w:hAnsi="Times New Roman" w:cs="Times New Roman"/>
          <w:sz w:val="24"/>
          <w:szCs w:val="24"/>
          <w:lang w:eastAsia="en-US"/>
        </w:rPr>
        <w:t>2</w:t>
      </w:r>
      <w:r w:rsidR="00562029" w:rsidRPr="001340EC">
        <w:rPr>
          <w:rFonts w:ascii="Times New Roman" w:hAnsi="Times New Roman" w:cs="Times New Roman"/>
          <w:sz w:val="24"/>
          <w:szCs w:val="24"/>
          <w:lang w:eastAsia="en-US"/>
        </w:rPr>
        <w:t xml:space="preserve"> к Правилам проведения досмотра, дополнительного досмотра, повторного досмотра</w:t>
      </w:r>
      <w:r w:rsidR="00CA023E" w:rsidRPr="001340EC">
        <w:rPr>
          <w:rFonts w:ascii="Times New Roman" w:hAnsi="Times New Roman" w:cs="Times New Roman"/>
          <w:sz w:val="24"/>
          <w:szCs w:val="24"/>
          <w:lang w:eastAsia="en-US"/>
        </w:rPr>
        <w:t>, наблюдения и (или) собеседования в целях обеспечения транспортной безопасности</w:t>
      </w:r>
      <w:r w:rsidR="00562029" w:rsidRPr="001340EC">
        <w:rPr>
          <w:rFonts w:ascii="Times New Roman" w:hAnsi="Times New Roman" w:cs="Times New Roman"/>
          <w:sz w:val="24"/>
          <w:szCs w:val="24"/>
          <w:lang w:eastAsia="en-US"/>
        </w:rPr>
        <w:t xml:space="preserve"> в целях обеспечения транспортной безопасности</w:t>
      </w:r>
      <w:r w:rsidR="00823943" w:rsidRPr="001340EC">
        <w:rPr>
          <w:rFonts w:ascii="Times New Roman" w:hAnsi="Times New Roman" w:cs="Times New Roman"/>
          <w:sz w:val="24"/>
          <w:szCs w:val="24"/>
          <w:lang w:eastAsia="en-US"/>
        </w:rPr>
        <w:t>, утвержденным приказом Минтранса России от 04 февраля 2025 г. №34.</w:t>
      </w:r>
    </w:p>
    <w:p w14:paraId="587C9F26" w14:textId="588B5B0A" w:rsidR="000C0501" w:rsidRPr="001340EC" w:rsidRDefault="000C0501" w:rsidP="00823943">
      <w:pPr>
        <w:pStyle w:val="ConsPlusNonformat"/>
        <w:numPr>
          <w:ilvl w:val="0"/>
          <w:numId w:val="14"/>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Форма журнала </w:t>
      </w:r>
      <w:r w:rsidR="00562029" w:rsidRPr="001340EC">
        <w:rPr>
          <w:rFonts w:ascii="Times New Roman" w:hAnsi="Times New Roman" w:cs="Times New Roman"/>
          <w:b/>
          <w:sz w:val="24"/>
          <w:szCs w:val="24"/>
          <w:lang w:eastAsia="en-US"/>
        </w:rPr>
        <w:t xml:space="preserve">учета </w:t>
      </w:r>
      <w:r w:rsidR="00CA023E" w:rsidRPr="001340EC">
        <w:rPr>
          <w:rFonts w:ascii="Times New Roman" w:hAnsi="Times New Roman" w:cs="Times New Roman"/>
          <w:b/>
          <w:sz w:val="24"/>
          <w:szCs w:val="24"/>
          <w:lang w:eastAsia="en-US"/>
        </w:rPr>
        <w:t>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w:t>
      </w:r>
      <w:r w:rsidR="006E2307" w:rsidRPr="001340EC">
        <w:rPr>
          <w:rFonts w:ascii="Times New Roman" w:hAnsi="Times New Roman" w:cs="Times New Roman"/>
          <w:b/>
          <w:sz w:val="24"/>
          <w:szCs w:val="24"/>
          <w:lang w:eastAsia="en-US"/>
        </w:rPr>
        <w:t xml:space="preserve"> </w:t>
      </w:r>
      <w:r w:rsidR="00CA023E" w:rsidRPr="001340EC">
        <w:rPr>
          <w:rFonts w:ascii="Times New Roman" w:hAnsi="Times New Roman" w:cs="Times New Roman"/>
          <w:b/>
          <w:sz w:val="24"/>
          <w:szCs w:val="24"/>
          <w:lang w:eastAsia="en-US"/>
        </w:rPr>
        <w:t>или радиоактивные вещества, или выявления признаков</w:t>
      </w:r>
      <w:r w:rsidR="006E2307" w:rsidRPr="001340EC">
        <w:rPr>
          <w:rFonts w:ascii="Times New Roman" w:hAnsi="Times New Roman" w:cs="Times New Roman"/>
          <w:b/>
          <w:sz w:val="24"/>
          <w:szCs w:val="24"/>
          <w:lang w:eastAsia="en-US"/>
        </w:rPr>
        <w:t xml:space="preserve"> связи физических лиц с подготовкой к совершению актов незаконного вмешательства</w:t>
      </w:r>
    </w:p>
    <w:p w14:paraId="4F9403CF" w14:textId="0ACF8E87" w:rsidR="006E2307" w:rsidRPr="001340EC" w:rsidRDefault="000C0501" w:rsidP="001340EC">
      <w:pPr>
        <w:pStyle w:val="ConsPlusNonformat"/>
        <w:tabs>
          <w:tab w:val="left" w:pos="851"/>
        </w:tabs>
        <w:ind w:firstLine="567"/>
        <w:jc w:val="both"/>
        <w:rPr>
          <w:rFonts w:ascii="Times New Roman" w:hAnsi="Times New Roman" w:cs="Times New Roman"/>
          <w:sz w:val="24"/>
          <w:szCs w:val="24"/>
          <w:lang w:eastAsia="en-US"/>
        </w:rPr>
      </w:pPr>
      <w:r w:rsidRPr="001340EC">
        <w:rPr>
          <w:rFonts w:ascii="Times New Roman" w:hAnsi="Times New Roman" w:cs="Times New Roman"/>
          <w:sz w:val="24"/>
          <w:szCs w:val="24"/>
          <w:lang w:eastAsia="en-US"/>
        </w:rPr>
        <w:t>Р</w:t>
      </w:r>
      <w:r w:rsidR="004649F3" w:rsidRPr="001340EC">
        <w:rPr>
          <w:rFonts w:ascii="Times New Roman" w:hAnsi="Times New Roman" w:cs="Times New Roman"/>
          <w:sz w:val="24"/>
          <w:szCs w:val="24"/>
          <w:lang w:eastAsia="en-US"/>
        </w:rPr>
        <w:t xml:space="preserve">екомендуемый образец </w:t>
      </w:r>
      <w:r w:rsidR="00823943" w:rsidRPr="001340EC">
        <w:rPr>
          <w:rFonts w:ascii="Times New Roman" w:hAnsi="Times New Roman" w:cs="Times New Roman"/>
          <w:sz w:val="24"/>
          <w:szCs w:val="24"/>
          <w:lang w:eastAsia="en-US"/>
        </w:rPr>
        <w:t xml:space="preserve">приведен </w:t>
      </w:r>
      <w:r w:rsidR="004649F3" w:rsidRPr="001340EC">
        <w:rPr>
          <w:rFonts w:ascii="Times New Roman" w:hAnsi="Times New Roman" w:cs="Times New Roman"/>
          <w:sz w:val="24"/>
          <w:szCs w:val="24"/>
          <w:lang w:eastAsia="en-US"/>
        </w:rPr>
        <w:t>в Приложении</w:t>
      </w:r>
      <w:r w:rsidR="00562029" w:rsidRPr="001340EC">
        <w:rPr>
          <w:rFonts w:ascii="Times New Roman" w:hAnsi="Times New Roman" w:cs="Times New Roman"/>
          <w:sz w:val="24"/>
          <w:szCs w:val="24"/>
          <w:lang w:eastAsia="en-US"/>
        </w:rPr>
        <w:t xml:space="preserve"> </w:t>
      </w:r>
      <w:r w:rsidR="00C36642" w:rsidRPr="001340EC">
        <w:rPr>
          <w:rFonts w:ascii="Times New Roman" w:hAnsi="Times New Roman" w:cs="Times New Roman"/>
          <w:sz w:val="24"/>
          <w:szCs w:val="24"/>
        </w:rPr>
        <w:t>№</w:t>
      </w:r>
      <w:r w:rsidR="00562029" w:rsidRPr="001340EC">
        <w:rPr>
          <w:rFonts w:ascii="Times New Roman" w:hAnsi="Times New Roman" w:cs="Times New Roman"/>
          <w:sz w:val="24"/>
          <w:szCs w:val="24"/>
          <w:lang w:eastAsia="en-US"/>
        </w:rPr>
        <w:t xml:space="preserve"> </w:t>
      </w:r>
      <w:r w:rsidR="006E2307" w:rsidRPr="001340EC">
        <w:rPr>
          <w:rFonts w:ascii="Times New Roman" w:hAnsi="Times New Roman" w:cs="Times New Roman"/>
          <w:sz w:val="24"/>
          <w:szCs w:val="24"/>
          <w:lang w:eastAsia="en-US"/>
        </w:rPr>
        <w:t>3</w:t>
      </w:r>
      <w:r w:rsidR="00562029" w:rsidRPr="001340EC">
        <w:rPr>
          <w:rFonts w:ascii="Times New Roman" w:hAnsi="Times New Roman" w:cs="Times New Roman"/>
          <w:sz w:val="24"/>
          <w:szCs w:val="24"/>
          <w:lang w:eastAsia="en-US"/>
        </w:rPr>
        <w:t xml:space="preserve"> </w:t>
      </w:r>
      <w:r w:rsidR="006E2307" w:rsidRPr="001340EC">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823943" w:rsidRPr="001340EC">
        <w:rPr>
          <w:rFonts w:ascii="Times New Roman" w:hAnsi="Times New Roman" w:cs="Times New Roman"/>
          <w:sz w:val="24"/>
          <w:szCs w:val="24"/>
          <w:lang w:eastAsia="en-US"/>
        </w:rPr>
        <w:t>, утвержденным приказом Минтранса России от 04 февраля 2025 г. №34.</w:t>
      </w:r>
    </w:p>
    <w:p w14:paraId="64276C03" w14:textId="2BDC66E9" w:rsidR="000C0501" w:rsidRPr="001340EC" w:rsidRDefault="000C0501" w:rsidP="00823943">
      <w:pPr>
        <w:pStyle w:val="ConsPlusNonformat"/>
        <w:numPr>
          <w:ilvl w:val="0"/>
          <w:numId w:val="14"/>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Форма журнала </w:t>
      </w:r>
      <w:r w:rsidR="006E2307" w:rsidRPr="001340EC">
        <w:rPr>
          <w:rFonts w:ascii="Times New Roman" w:hAnsi="Times New Roman" w:cs="Times New Roman"/>
          <w:b/>
          <w:sz w:val="24"/>
          <w:szCs w:val="24"/>
          <w:lang w:eastAsia="en-US"/>
        </w:rPr>
        <w:t>досмотра материальных объектов, консульской вализы</w:t>
      </w:r>
    </w:p>
    <w:p w14:paraId="3C619FC0" w14:textId="579B76E1" w:rsidR="006E2307" w:rsidRPr="001340EC" w:rsidRDefault="000C0501" w:rsidP="001340EC">
      <w:pPr>
        <w:pStyle w:val="ConsPlusNonformat"/>
        <w:tabs>
          <w:tab w:val="left" w:pos="851"/>
        </w:tabs>
        <w:ind w:firstLine="567"/>
        <w:jc w:val="both"/>
        <w:rPr>
          <w:rFonts w:ascii="Times New Roman" w:hAnsi="Times New Roman" w:cs="Times New Roman"/>
          <w:sz w:val="24"/>
          <w:szCs w:val="24"/>
          <w:lang w:eastAsia="en-US"/>
        </w:rPr>
      </w:pPr>
      <w:r w:rsidRPr="001340EC">
        <w:rPr>
          <w:rFonts w:ascii="Times New Roman" w:hAnsi="Times New Roman" w:cs="Times New Roman"/>
          <w:sz w:val="24"/>
          <w:szCs w:val="24"/>
          <w:lang w:eastAsia="en-US"/>
        </w:rPr>
        <w:t>Р</w:t>
      </w:r>
      <w:r w:rsidR="004649F3" w:rsidRPr="001340EC">
        <w:rPr>
          <w:rFonts w:ascii="Times New Roman" w:hAnsi="Times New Roman" w:cs="Times New Roman"/>
          <w:sz w:val="24"/>
          <w:szCs w:val="24"/>
          <w:lang w:eastAsia="en-US"/>
        </w:rPr>
        <w:t xml:space="preserve">екомендуемый образец </w:t>
      </w:r>
      <w:r w:rsidR="00823943" w:rsidRPr="001340EC">
        <w:rPr>
          <w:rFonts w:ascii="Times New Roman" w:hAnsi="Times New Roman" w:cs="Times New Roman"/>
          <w:sz w:val="24"/>
          <w:szCs w:val="24"/>
          <w:lang w:eastAsia="en-US"/>
        </w:rPr>
        <w:t xml:space="preserve">приведен </w:t>
      </w:r>
      <w:r w:rsidR="004649F3" w:rsidRPr="001340EC">
        <w:rPr>
          <w:rFonts w:ascii="Times New Roman" w:hAnsi="Times New Roman" w:cs="Times New Roman"/>
          <w:sz w:val="24"/>
          <w:szCs w:val="24"/>
          <w:lang w:eastAsia="en-US"/>
        </w:rPr>
        <w:t>в Приложении</w:t>
      </w:r>
      <w:r w:rsidR="005F2DBA" w:rsidRPr="001340EC">
        <w:rPr>
          <w:rFonts w:ascii="Times New Roman" w:hAnsi="Times New Roman" w:cs="Times New Roman"/>
          <w:sz w:val="24"/>
          <w:szCs w:val="24"/>
          <w:lang w:eastAsia="en-US"/>
        </w:rPr>
        <w:t xml:space="preserve"> </w:t>
      </w:r>
      <w:r w:rsidR="00C36642" w:rsidRPr="001340EC">
        <w:rPr>
          <w:rFonts w:ascii="Times New Roman" w:hAnsi="Times New Roman" w:cs="Times New Roman"/>
          <w:sz w:val="24"/>
          <w:szCs w:val="24"/>
        </w:rPr>
        <w:t>№</w:t>
      </w:r>
      <w:r w:rsidR="005F2DBA" w:rsidRPr="001340EC">
        <w:rPr>
          <w:rFonts w:ascii="Times New Roman" w:hAnsi="Times New Roman" w:cs="Times New Roman"/>
          <w:sz w:val="24"/>
          <w:szCs w:val="24"/>
          <w:lang w:eastAsia="en-US"/>
        </w:rPr>
        <w:t xml:space="preserve"> 4 </w:t>
      </w:r>
      <w:r w:rsidR="006E2307" w:rsidRPr="001340EC">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823943" w:rsidRPr="001340EC">
        <w:rPr>
          <w:rFonts w:ascii="Times New Roman" w:hAnsi="Times New Roman" w:cs="Times New Roman"/>
          <w:sz w:val="24"/>
          <w:szCs w:val="24"/>
          <w:lang w:eastAsia="en-US"/>
        </w:rPr>
        <w:t>, утвержденным приказом Минтранса России от 04 февраля 2025 г. №34.</w:t>
      </w:r>
    </w:p>
    <w:p w14:paraId="7BF644D1" w14:textId="1E044DA7" w:rsidR="000C0501" w:rsidRPr="001340EC" w:rsidRDefault="000C0501" w:rsidP="00823943">
      <w:pPr>
        <w:pStyle w:val="ConsPlusNonformat"/>
        <w:numPr>
          <w:ilvl w:val="0"/>
          <w:numId w:val="14"/>
        </w:numPr>
        <w:ind w:left="0" w:firstLine="567"/>
        <w:jc w:val="both"/>
        <w:rPr>
          <w:rFonts w:ascii="Times New Roman" w:hAnsi="Times New Roman" w:cs="Times New Roman"/>
          <w:b/>
          <w:sz w:val="24"/>
          <w:szCs w:val="24"/>
          <w:lang w:eastAsia="en-US"/>
        </w:rPr>
      </w:pPr>
      <w:r w:rsidRPr="001340EC">
        <w:rPr>
          <w:rFonts w:ascii="Times New Roman" w:hAnsi="Times New Roman" w:cs="Times New Roman"/>
          <w:b/>
          <w:sz w:val="24"/>
          <w:szCs w:val="24"/>
          <w:lang w:eastAsia="en-US"/>
        </w:rPr>
        <w:t xml:space="preserve">Форма журнала </w:t>
      </w:r>
      <w:r w:rsidR="006E2307" w:rsidRPr="001340EC">
        <w:rPr>
          <w:rFonts w:ascii="Times New Roman" w:hAnsi="Times New Roman" w:cs="Times New Roman"/>
          <w:b/>
          <w:sz w:val="24"/>
          <w:szCs w:val="24"/>
          <w:lang w:eastAsia="en-US"/>
        </w:rPr>
        <w:t>учета актов досмотра материальных объектов досмотра, консульской вализы</w:t>
      </w:r>
    </w:p>
    <w:p w14:paraId="7D54FAD2" w14:textId="77777777" w:rsidR="00823943" w:rsidRPr="001340EC" w:rsidRDefault="000C0501" w:rsidP="00823943">
      <w:pPr>
        <w:pStyle w:val="ConsPlusNonformat"/>
        <w:tabs>
          <w:tab w:val="left" w:pos="851"/>
        </w:tabs>
        <w:ind w:firstLine="567"/>
        <w:jc w:val="both"/>
        <w:rPr>
          <w:rFonts w:ascii="Times New Roman" w:hAnsi="Times New Roman" w:cs="Times New Roman"/>
          <w:sz w:val="24"/>
          <w:szCs w:val="24"/>
          <w:lang w:eastAsia="en-US"/>
        </w:rPr>
      </w:pPr>
      <w:r w:rsidRPr="001340EC">
        <w:rPr>
          <w:rFonts w:ascii="Times New Roman" w:hAnsi="Times New Roman" w:cs="Times New Roman"/>
          <w:sz w:val="24"/>
          <w:szCs w:val="24"/>
          <w:lang w:eastAsia="en-US"/>
        </w:rPr>
        <w:t>Р</w:t>
      </w:r>
      <w:r w:rsidR="004649F3" w:rsidRPr="001340EC">
        <w:rPr>
          <w:rFonts w:ascii="Times New Roman" w:hAnsi="Times New Roman" w:cs="Times New Roman"/>
          <w:sz w:val="24"/>
          <w:szCs w:val="24"/>
          <w:lang w:eastAsia="en-US"/>
        </w:rPr>
        <w:t xml:space="preserve">екомендуемый образец </w:t>
      </w:r>
      <w:r w:rsidR="00823943" w:rsidRPr="001340EC">
        <w:rPr>
          <w:rFonts w:ascii="Times New Roman" w:hAnsi="Times New Roman" w:cs="Times New Roman"/>
          <w:sz w:val="24"/>
          <w:szCs w:val="24"/>
          <w:lang w:eastAsia="en-US"/>
        </w:rPr>
        <w:t xml:space="preserve">приведен </w:t>
      </w:r>
      <w:r w:rsidR="004649F3" w:rsidRPr="001340EC">
        <w:rPr>
          <w:rFonts w:ascii="Times New Roman" w:hAnsi="Times New Roman" w:cs="Times New Roman"/>
          <w:sz w:val="24"/>
          <w:szCs w:val="24"/>
          <w:lang w:eastAsia="en-US"/>
        </w:rPr>
        <w:t>в Приложении</w:t>
      </w:r>
      <w:r w:rsidR="005F2DBA" w:rsidRPr="001340EC">
        <w:rPr>
          <w:rFonts w:ascii="Times New Roman" w:hAnsi="Times New Roman" w:cs="Times New Roman"/>
          <w:sz w:val="24"/>
          <w:szCs w:val="24"/>
          <w:lang w:eastAsia="en-US"/>
        </w:rPr>
        <w:t xml:space="preserve"> </w:t>
      </w:r>
      <w:r w:rsidR="00C36642" w:rsidRPr="001340EC">
        <w:rPr>
          <w:rFonts w:ascii="Times New Roman" w:hAnsi="Times New Roman" w:cs="Times New Roman"/>
          <w:sz w:val="24"/>
          <w:szCs w:val="24"/>
        </w:rPr>
        <w:t>№</w:t>
      </w:r>
      <w:r w:rsidR="005F2DBA" w:rsidRPr="001340EC">
        <w:rPr>
          <w:rFonts w:ascii="Times New Roman" w:hAnsi="Times New Roman" w:cs="Times New Roman"/>
          <w:sz w:val="24"/>
          <w:szCs w:val="24"/>
          <w:lang w:eastAsia="en-US"/>
        </w:rPr>
        <w:t xml:space="preserve"> </w:t>
      </w:r>
      <w:r w:rsidR="006E2307" w:rsidRPr="001340EC">
        <w:rPr>
          <w:rFonts w:ascii="Times New Roman" w:hAnsi="Times New Roman" w:cs="Times New Roman"/>
          <w:sz w:val="24"/>
          <w:szCs w:val="24"/>
          <w:lang w:eastAsia="en-US"/>
        </w:rPr>
        <w:t>5</w:t>
      </w:r>
      <w:r w:rsidR="005F2DBA" w:rsidRPr="001340EC">
        <w:rPr>
          <w:rFonts w:ascii="Times New Roman" w:hAnsi="Times New Roman" w:cs="Times New Roman"/>
          <w:sz w:val="24"/>
          <w:szCs w:val="24"/>
          <w:lang w:eastAsia="en-US"/>
        </w:rPr>
        <w:t xml:space="preserve"> </w:t>
      </w:r>
      <w:r w:rsidR="006E2307" w:rsidRPr="001340EC">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823943" w:rsidRPr="001340EC">
        <w:rPr>
          <w:rFonts w:ascii="Times New Roman" w:hAnsi="Times New Roman" w:cs="Times New Roman"/>
          <w:sz w:val="24"/>
          <w:szCs w:val="24"/>
          <w:lang w:eastAsia="en-US"/>
        </w:rPr>
        <w:t>, утвержденным приказом Минтранса России от 04 февраля 2025 г. №34.</w:t>
      </w:r>
    </w:p>
    <w:p w14:paraId="06ED33CF" w14:textId="022C8B88" w:rsidR="006E2307" w:rsidRPr="001340EC" w:rsidRDefault="006E2307" w:rsidP="006E2307">
      <w:pPr>
        <w:pStyle w:val="ConsPlusNonformat"/>
        <w:ind w:firstLine="567"/>
        <w:jc w:val="both"/>
        <w:rPr>
          <w:rFonts w:ascii="Times New Roman" w:hAnsi="Times New Roman" w:cs="Times New Roman"/>
          <w:sz w:val="24"/>
          <w:szCs w:val="24"/>
          <w:lang w:eastAsia="en-US"/>
        </w:rPr>
      </w:pPr>
    </w:p>
    <w:p w14:paraId="42F34440" w14:textId="77777777" w:rsidR="00FE1585" w:rsidRPr="001340EC" w:rsidRDefault="00FE1585" w:rsidP="00E81E11">
      <w:pPr>
        <w:pStyle w:val="ConsPlusNonformat"/>
        <w:tabs>
          <w:tab w:val="left" w:pos="993"/>
        </w:tabs>
        <w:jc w:val="both"/>
        <w:rPr>
          <w:rFonts w:ascii="Times New Roman" w:hAnsi="Times New Roman" w:cs="Times New Roman"/>
          <w:b/>
          <w:sz w:val="24"/>
          <w:szCs w:val="24"/>
          <w:lang w:eastAsia="en-US"/>
        </w:rPr>
      </w:pPr>
    </w:p>
    <w:p w14:paraId="1E86C046" w14:textId="42086ECD" w:rsidR="00E036E4" w:rsidRPr="001340EC" w:rsidRDefault="00E036E4" w:rsidP="00E81E11">
      <w:pPr>
        <w:spacing w:after="0" w:line="240" w:lineRule="auto"/>
        <w:rPr>
          <w:rFonts w:ascii="Times New Roman" w:hAnsi="Times New Roman"/>
          <w:b/>
          <w:sz w:val="24"/>
          <w:szCs w:val="24"/>
        </w:rPr>
      </w:pPr>
      <w:r w:rsidRPr="001340EC">
        <w:rPr>
          <w:rFonts w:ascii="Times New Roman" w:hAnsi="Times New Roman"/>
          <w:b/>
          <w:sz w:val="24"/>
          <w:szCs w:val="24"/>
        </w:rPr>
        <w:br w:type="page"/>
      </w:r>
    </w:p>
    <w:p w14:paraId="2959E772" w14:textId="4A1E50B5" w:rsidR="008E2248" w:rsidRPr="001340EC" w:rsidRDefault="008E2248" w:rsidP="004717EE">
      <w:pPr>
        <w:pStyle w:val="6"/>
        <w:rPr>
          <w:rFonts w:eastAsia="Calibri"/>
          <w:color w:val="auto"/>
          <w:sz w:val="28"/>
          <w:szCs w:val="28"/>
        </w:rPr>
      </w:pPr>
      <w:bookmarkStart w:id="1533" w:name="_Toc192517375"/>
      <w:bookmarkStart w:id="1534" w:name="_Toc192517603"/>
      <w:bookmarkStart w:id="1535" w:name="_Toc192517701"/>
      <w:bookmarkStart w:id="1536" w:name="_Toc192517800"/>
      <w:bookmarkStart w:id="1537" w:name="_Toc192517899"/>
      <w:bookmarkStart w:id="1538" w:name="_Toc192593491"/>
      <w:bookmarkStart w:id="1539" w:name="_Toc192593589"/>
      <w:bookmarkStart w:id="1540" w:name="_Toc192593798"/>
      <w:bookmarkStart w:id="1541" w:name="_Toc192593967"/>
      <w:bookmarkStart w:id="1542" w:name="_Toc192594066"/>
      <w:bookmarkStart w:id="1543" w:name="_Toc192594165"/>
      <w:bookmarkStart w:id="1544" w:name="_Toc192594264"/>
      <w:bookmarkStart w:id="1545" w:name="_Toc192595258"/>
      <w:bookmarkStart w:id="1546" w:name="_Toc192595357"/>
      <w:bookmarkStart w:id="1547" w:name="_Toc192595456"/>
      <w:bookmarkStart w:id="1548" w:name="_Toc192604717"/>
      <w:bookmarkStart w:id="1549" w:name="_Toc192604817"/>
      <w:bookmarkStart w:id="1550" w:name="_Toc192605017"/>
      <w:bookmarkStart w:id="1551" w:name="_Toc192606043"/>
      <w:bookmarkStart w:id="1552" w:name="_Toc192606143"/>
      <w:bookmarkStart w:id="1553" w:name="_Toc192606243"/>
      <w:bookmarkStart w:id="1554" w:name="_Toc192606343"/>
      <w:bookmarkStart w:id="1555" w:name="_Toc198566531"/>
      <w:bookmarkStart w:id="1556" w:name="_Toc198569341"/>
      <w:r w:rsidRPr="001340EC">
        <w:rPr>
          <w:rFonts w:eastAsia="Calibri" w:cs="Times New Roman"/>
          <w:color w:val="auto"/>
        </w:rPr>
        <w:lastRenderedPageBreak/>
        <w:t>Приложение № 13</w:t>
      </w:r>
      <w:r w:rsidR="00B837E5" w:rsidRPr="001340EC">
        <w:rPr>
          <w:rFonts w:eastAsia="Calibri" w:cs="Times New Roman"/>
          <w:color w:val="auto"/>
        </w:rPr>
        <w:br/>
      </w:r>
      <w:r w:rsidRPr="001340EC">
        <w:rPr>
          <w:color w:val="auto"/>
        </w:rPr>
        <w:t>к плану обеспечения транспортной безопасности</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6D6564EA" w14:textId="25F1AE2B" w:rsidR="00113B87" w:rsidRPr="001340EC" w:rsidRDefault="00FE1585" w:rsidP="004717EE">
      <w:pPr>
        <w:pStyle w:val="7"/>
      </w:pPr>
      <w:bookmarkStart w:id="1557" w:name="_Toc192517376"/>
      <w:bookmarkStart w:id="1558" w:name="_Toc192517702"/>
      <w:bookmarkStart w:id="1559" w:name="_Toc192517801"/>
      <w:bookmarkStart w:id="1560" w:name="_Toc192517900"/>
      <w:bookmarkStart w:id="1561" w:name="_Toc192593492"/>
      <w:bookmarkStart w:id="1562" w:name="_Toc192593590"/>
      <w:bookmarkStart w:id="1563" w:name="_Toc192593968"/>
      <w:bookmarkStart w:id="1564" w:name="_Toc192594067"/>
      <w:bookmarkStart w:id="1565" w:name="_Toc192594166"/>
      <w:bookmarkStart w:id="1566" w:name="_Toc192594265"/>
      <w:bookmarkStart w:id="1567" w:name="_Toc192595259"/>
      <w:bookmarkStart w:id="1568" w:name="_Toc192595358"/>
      <w:bookmarkStart w:id="1569" w:name="_Toc192595457"/>
      <w:bookmarkStart w:id="1570" w:name="_Toc192604718"/>
      <w:bookmarkStart w:id="1571" w:name="_Toc192604818"/>
      <w:bookmarkStart w:id="1572" w:name="_Toc192605018"/>
      <w:bookmarkStart w:id="1573" w:name="_Toc192606044"/>
      <w:bookmarkStart w:id="1574" w:name="_Toc192606144"/>
      <w:bookmarkStart w:id="1575" w:name="_Toc192606244"/>
      <w:bookmarkStart w:id="1576" w:name="_Toc192606344"/>
      <w:bookmarkStart w:id="1577" w:name="_Toc198566532"/>
      <w:bookmarkStart w:id="1578" w:name="_Toc198569342"/>
      <w:r w:rsidRPr="001340EC">
        <w:rPr>
          <w:szCs w:val="26"/>
        </w:rPr>
        <w:t>Графические планы-схемы объекта транспортной инфраструктуры</w:t>
      </w:r>
      <w:r w:rsidRPr="001340EC">
        <w:t xml:space="preserve"> </w:t>
      </w:r>
      <w:r w:rsidR="00EE7B83" w:rsidRPr="001340EC">
        <w:t>_________________</w:t>
      </w:r>
      <w:r w:rsidRPr="001340EC">
        <w:t>_________________________</w:t>
      </w:r>
      <w:r w:rsidR="009966F2" w:rsidRPr="001340EC">
        <w:t>____________________________</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7897C4E9" w14:textId="77777777" w:rsidR="00113B87" w:rsidRPr="001340EC" w:rsidRDefault="00113B87" w:rsidP="00E81E11">
      <w:pPr>
        <w:pStyle w:val="ConsPlusNonformat"/>
        <w:tabs>
          <w:tab w:val="left" w:pos="993"/>
        </w:tabs>
        <w:jc w:val="both"/>
        <w:rPr>
          <w:rFonts w:ascii="Times New Roman" w:hAnsi="Times New Roman" w:cs="Times New Roman"/>
          <w:b/>
          <w:sz w:val="24"/>
          <w:szCs w:val="24"/>
          <w:lang w:eastAsia="en-US"/>
        </w:rPr>
      </w:pPr>
    </w:p>
    <w:p w14:paraId="721A18A5" w14:textId="5B4507D8" w:rsidR="0077191E" w:rsidRPr="001340EC" w:rsidRDefault="00113B87" w:rsidP="00E81E11">
      <w:pPr>
        <w:pStyle w:val="a3"/>
        <w:numPr>
          <w:ilvl w:val="0"/>
          <w:numId w:val="26"/>
        </w:numPr>
        <w:ind w:hanging="436"/>
        <w:jc w:val="both"/>
        <w:rPr>
          <w:rFonts w:ascii="Times New Roman" w:hAnsi="Times New Roman"/>
          <w:b/>
          <w:sz w:val="24"/>
          <w:szCs w:val="24"/>
        </w:rPr>
      </w:pPr>
      <w:r w:rsidRPr="001340EC">
        <w:rPr>
          <w:rFonts w:ascii="Times New Roman" w:hAnsi="Times New Roman"/>
          <w:b/>
          <w:sz w:val="24"/>
          <w:szCs w:val="24"/>
        </w:rPr>
        <w:t xml:space="preserve">Графическая план-схема </w:t>
      </w:r>
      <w:r w:rsidR="00F05E36" w:rsidRPr="001340EC">
        <w:rPr>
          <w:rFonts w:ascii="Times New Roman" w:hAnsi="Times New Roman"/>
          <w:b/>
          <w:sz w:val="24"/>
          <w:szCs w:val="24"/>
        </w:rPr>
        <w:t>объекта транспортной инфраструктуры</w:t>
      </w:r>
      <w:r w:rsidRPr="001340EC">
        <w:rPr>
          <w:rFonts w:ascii="Times New Roman" w:hAnsi="Times New Roman"/>
          <w:b/>
          <w:sz w:val="24"/>
          <w:szCs w:val="24"/>
        </w:rPr>
        <w:t xml:space="preserve"> с </w:t>
      </w:r>
      <w:r w:rsidR="00EE7B83" w:rsidRPr="001340EC">
        <w:rPr>
          <w:rFonts w:ascii="Times New Roman" w:hAnsi="Times New Roman"/>
          <w:b/>
          <w:sz w:val="24"/>
          <w:szCs w:val="24"/>
        </w:rPr>
        <w:t>обозначением</w:t>
      </w:r>
      <w:r w:rsidRPr="001340EC">
        <w:rPr>
          <w:rFonts w:ascii="Times New Roman" w:hAnsi="Times New Roman"/>
          <w:b/>
          <w:sz w:val="24"/>
          <w:szCs w:val="24"/>
        </w:rPr>
        <w:t xml:space="preserve"> границ</w:t>
      </w:r>
      <w:r w:rsidR="00F05E36" w:rsidRPr="001340EC">
        <w:rPr>
          <w:rFonts w:ascii="Times New Roman" w:hAnsi="Times New Roman"/>
          <w:b/>
          <w:sz w:val="24"/>
          <w:szCs w:val="24"/>
        </w:rPr>
        <w:t xml:space="preserve"> зоны транспортной безопасности</w:t>
      </w:r>
      <w:r w:rsidR="00A24786" w:rsidRPr="001340EC">
        <w:rPr>
          <w:rFonts w:ascii="Times New Roman" w:hAnsi="Times New Roman"/>
          <w:b/>
          <w:sz w:val="24"/>
          <w:szCs w:val="24"/>
        </w:rPr>
        <w:t xml:space="preserve"> и (или) ее </w:t>
      </w:r>
      <w:r w:rsidRPr="001340EC">
        <w:rPr>
          <w:rFonts w:ascii="Times New Roman" w:hAnsi="Times New Roman"/>
          <w:b/>
          <w:sz w:val="24"/>
          <w:szCs w:val="24"/>
        </w:rPr>
        <w:t>частей (секторов), критических элементов</w:t>
      </w:r>
      <w:r w:rsidR="00F05E36" w:rsidRPr="001340EC">
        <w:rPr>
          <w:rFonts w:ascii="Times New Roman" w:hAnsi="Times New Roman"/>
          <w:b/>
          <w:sz w:val="24"/>
          <w:szCs w:val="24"/>
        </w:rPr>
        <w:t xml:space="preserve"> объекта транспортной инфраструктуры</w:t>
      </w:r>
      <w:r w:rsidRPr="001340EC">
        <w:rPr>
          <w:rFonts w:ascii="Times New Roman" w:hAnsi="Times New Roman"/>
          <w:b/>
          <w:sz w:val="24"/>
          <w:szCs w:val="24"/>
        </w:rPr>
        <w:t>,</w:t>
      </w:r>
      <w:r w:rsidR="00C10B39" w:rsidRPr="001340EC">
        <w:rPr>
          <w:rFonts w:ascii="Times New Roman" w:hAnsi="Times New Roman"/>
          <w:b/>
          <w:sz w:val="24"/>
          <w:szCs w:val="24"/>
        </w:rPr>
        <w:t xml:space="preserve"> границ зоны безопасности, </w:t>
      </w:r>
      <w:r w:rsidRPr="001340EC">
        <w:rPr>
          <w:rFonts w:ascii="Times New Roman" w:hAnsi="Times New Roman"/>
          <w:b/>
          <w:sz w:val="24"/>
          <w:szCs w:val="24"/>
        </w:rPr>
        <w:t xml:space="preserve">мест размещения </w:t>
      </w:r>
      <w:r w:rsidR="0077191E" w:rsidRPr="001340EC">
        <w:rPr>
          <w:rFonts w:ascii="Times New Roman" w:hAnsi="Times New Roman"/>
          <w:b/>
          <w:sz w:val="24"/>
          <w:szCs w:val="24"/>
        </w:rPr>
        <w:t>контрольно-пропускных пунктов</w:t>
      </w:r>
      <w:r w:rsidRPr="001340EC">
        <w:rPr>
          <w:rFonts w:ascii="Times New Roman" w:hAnsi="Times New Roman"/>
          <w:b/>
          <w:sz w:val="24"/>
          <w:szCs w:val="24"/>
        </w:rPr>
        <w:t>, постов на границах зоны транспортной безопаснос</w:t>
      </w:r>
      <w:r w:rsidR="00EE7B83" w:rsidRPr="001340EC">
        <w:rPr>
          <w:rFonts w:ascii="Times New Roman" w:hAnsi="Times New Roman"/>
          <w:b/>
          <w:sz w:val="24"/>
          <w:szCs w:val="24"/>
        </w:rPr>
        <w:t>ти и (или) ее частей</w:t>
      </w:r>
      <w:r w:rsidR="0077191E" w:rsidRPr="001340EC">
        <w:rPr>
          <w:rFonts w:ascii="Times New Roman" w:hAnsi="Times New Roman"/>
          <w:b/>
          <w:sz w:val="24"/>
          <w:szCs w:val="24"/>
        </w:rPr>
        <w:t xml:space="preserve"> (секторов), а также пункта управления обеспечением транспортной безопасности.</w:t>
      </w:r>
    </w:p>
    <w:p w14:paraId="28C5C0FF" w14:textId="6B7E94A9" w:rsidR="00EE7B83" w:rsidRPr="001340EC" w:rsidRDefault="00EE7B83"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9966F2" w:rsidRPr="001340EC" w14:paraId="0EB6A452" w14:textId="77777777" w:rsidTr="009966F2">
        <w:tc>
          <w:tcPr>
            <w:tcW w:w="9913" w:type="dxa"/>
          </w:tcPr>
          <w:p w14:paraId="7559BD0D" w14:textId="77777777" w:rsidR="00113B87" w:rsidRPr="001340EC" w:rsidRDefault="00113B87" w:rsidP="00E81E11">
            <w:pPr>
              <w:spacing w:after="0" w:line="240" w:lineRule="auto"/>
              <w:jc w:val="both"/>
              <w:rPr>
                <w:rFonts w:ascii="Times New Roman" w:eastAsia="Calibri" w:hAnsi="Times New Roman"/>
                <w:b/>
                <w:sz w:val="24"/>
                <w:szCs w:val="24"/>
              </w:rPr>
            </w:pPr>
          </w:p>
        </w:tc>
      </w:tr>
    </w:tbl>
    <w:p w14:paraId="469D9F30" w14:textId="77777777" w:rsidR="009966F2" w:rsidRPr="001340EC" w:rsidRDefault="009966F2" w:rsidP="00E81E11">
      <w:pPr>
        <w:pStyle w:val="a3"/>
        <w:spacing w:after="0" w:line="240" w:lineRule="auto"/>
        <w:ind w:left="360"/>
        <w:jc w:val="both"/>
        <w:rPr>
          <w:rFonts w:ascii="Times New Roman" w:eastAsia="Calibri" w:hAnsi="Times New Roman"/>
          <w:b/>
          <w:sz w:val="24"/>
          <w:szCs w:val="24"/>
        </w:rPr>
      </w:pPr>
    </w:p>
    <w:p w14:paraId="6ACD651A" w14:textId="09E4BC0D" w:rsidR="006F3AD6" w:rsidRPr="001340EC" w:rsidRDefault="00113B87" w:rsidP="00E81E11">
      <w:pPr>
        <w:pStyle w:val="a3"/>
        <w:numPr>
          <w:ilvl w:val="0"/>
          <w:numId w:val="26"/>
        </w:numPr>
        <w:ind w:hanging="436"/>
        <w:jc w:val="both"/>
        <w:rPr>
          <w:rFonts w:ascii="Times New Roman" w:hAnsi="Times New Roman"/>
          <w:b/>
          <w:sz w:val="24"/>
          <w:szCs w:val="24"/>
        </w:rPr>
      </w:pPr>
      <w:r w:rsidRPr="001340EC">
        <w:rPr>
          <w:rFonts w:ascii="Times New Roman" w:hAnsi="Times New Roman"/>
          <w:b/>
          <w:sz w:val="24"/>
          <w:szCs w:val="24"/>
        </w:rPr>
        <w:t xml:space="preserve">Графические план-схемы поэтажных планов зданий, строений, сооружений </w:t>
      </w:r>
      <w:r w:rsidR="00C50ECB" w:rsidRPr="001340EC">
        <w:rPr>
          <w:rFonts w:ascii="Times New Roman" w:hAnsi="Times New Roman"/>
          <w:b/>
          <w:sz w:val="24"/>
          <w:szCs w:val="24"/>
        </w:rPr>
        <w:t>объекта транспортной инфраструктуры</w:t>
      </w:r>
      <w:r w:rsidRPr="001340EC">
        <w:rPr>
          <w:rFonts w:ascii="Times New Roman" w:hAnsi="Times New Roman"/>
          <w:b/>
          <w:sz w:val="24"/>
          <w:szCs w:val="24"/>
        </w:rPr>
        <w:t xml:space="preserve"> </w:t>
      </w:r>
      <w:r w:rsidR="00EE7B83" w:rsidRPr="001340EC">
        <w:rPr>
          <w:rFonts w:ascii="Times New Roman" w:hAnsi="Times New Roman"/>
          <w:b/>
          <w:sz w:val="24"/>
          <w:szCs w:val="24"/>
        </w:rPr>
        <w:t xml:space="preserve">с обозначением </w:t>
      </w:r>
      <w:r w:rsidRPr="001340EC">
        <w:rPr>
          <w:rFonts w:ascii="Times New Roman" w:hAnsi="Times New Roman"/>
          <w:b/>
          <w:sz w:val="24"/>
          <w:szCs w:val="24"/>
        </w:rPr>
        <w:t>границ зоны транспортной безопасности и (или) ее частей (секторов), критических элементов</w:t>
      </w:r>
      <w:r w:rsidR="0077191E" w:rsidRPr="001340EC">
        <w:rPr>
          <w:rFonts w:ascii="Times New Roman" w:hAnsi="Times New Roman"/>
          <w:b/>
          <w:sz w:val="24"/>
          <w:szCs w:val="24"/>
        </w:rPr>
        <w:t xml:space="preserve"> объекта транспортной инфраструктуры</w:t>
      </w:r>
      <w:r w:rsidRPr="001340EC">
        <w:rPr>
          <w:rFonts w:ascii="Times New Roman" w:hAnsi="Times New Roman"/>
          <w:b/>
          <w:sz w:val="24"/>
          <w:szCs w:val="24"/>
        </w:rPr>
        <w:t xml:space="preserve">, мест размещения </w:t>
      </w:r>
      <w:r w:rsidR="006F3AD6" w:rsidRPr="001340EC">
        <w:rPr>
          <w:rFonts w:ascii="Times New Roman" w:hAnsi="Times New Roman"/>
          <w:b/>
          <w:sz w:val="24"/>
          <w:szCs w:val="24"/>
        </w:rPr>
        <w:t>контрольно-пропускных пунктов</w:t>
      </w:r>
      <w:r w:rsidRPr="001340EC">
        <w:rPr>
          <w:rFonts w:ascii="Times New Roman" w:hAnsi="Times New Roman"/>
          <w:b/>
          <w:sz w:val="24"/>
          <w:szCs w:val="24"/>
        </w:rPr>
        <w:t>, постов на границах зоны транспортной безопаснос</w:t>
      </w:r>
      <w:r w:rsidR="006F3AD6" w:rsidRPr="001340EC">
        <w:rPr>
          <w:rFonts w:ascii="Times New Roman" w:hAnsi="Times New Roman"/>
          <w:b/>
          <w:sz w:val="24"/>
          <w:szCs w:val="24"/>
        </w:rPr>
        <w:t>ти и (или) ее частей (секторов), а также пункта управления обеспечением транспортной безопасности.</w:t>
      </w:r>
    </w:p>
    <w:p w14:paraId="657B63C8" w14:textId="77777777" w:rsidR="00EE7B83" w:rsidRPr="001340EC" w:rsidRDefault="00EE7B83"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113B87" w:rsidRPr="001340EC" w14:paraId="7B04D619" w14:textId="77777777" w:rsidTr="009966F2">
        <w:tc>
          <w:tcPr>
            <w:tcW w:w="9913" w:type="dxa"/>
          </w:tcPr>
          <w:p w14:paraId="20AF2AAC" w14:textId="77777777" w:rsidR="00113B87" w:rsidRPr="001340EC" w:rsidRDefault="00113B87" w:rsidP="00E81E11">
            <w:pPr>
              <w:spacing w:after="0" w:line="240" w:lineRule="auto"/>
              <w:jc w:val="both"/>
              <w:rPr>
                <w:rFonts w:ascii="Times New Roman" w:eastAsia="Calibri" w:hAnsi="Times New Roman"/>
                <w:b/>
                <w:sz w:val="24"/>
                <w:szCs w:val="24"/>
              </w:rPr>
            </w:pPr>
          </w:p>
        </w:tc>
      </w:tr>
    </w:tbl>
    <w:p w14:paraId="1ED150C2" w14:textId="77777777" w:rsidR="00113B87" w:rsidRPr="001340EC" w:rsidRDefault="00113B87" w:rsidP="00E81E11">
      <w:pPr>
        <w:pStyle w:val="ConsPlusNonformat"/>
        <w:tabs>
          <w:tab w:val="left" w:pos="993"/>
        </w:tabs>
        <w:jc w:val="both"/>
        <w:rPr>
          <w:rFonts w:ascii="Times New Roman" w:hAnsi="Times New Roman" w:cs="Times New Roman"/>
          <w:b/>
          <w:sz w:val="24"/>
          <w:szCs w:val="24"/>
          <w:lang w:eastAsia="en-US"/>
        </w:rPr>
      </w:pPr>
    </w:p>
    <w:p w14:paraId="57D7E756" w14:textId="164A8CC7" w:rsidR="00113B87" w:rsidRPr="001340EC" w:rsidRDefault="00113B87" w:rsidP="00E81E11">
      <w:pPr>
        <w:pStyle w:val="a3"/>
        <w:numPr>
          <w:ilvl w:val="0"/>
          <w:numId w:val="26"/>
        </w:numPr>
        <w:ind w:hanging="436"/>
        <w:jc w:val="both"/>
        <w:rPr>
          <w:rFonts w:ascii="Times New Roman" w:hAnsi="Times New Roman"/>
          <w:b/>
          <w:sz w:val="24"/>
          <w:szCs w:val="24"/>
        </w:rPr>
      </w:pPr>
      <w:r w:rsidRPr="001340EC">
        <w:rPr>
          <w:rFonts w:ascii="Times New Roman" w:hAnsi="Times New Roman"/>
          <w:b/>
          <w:sz w:val="24"/>
          <w:szCs w:val="24"/>
        </w:rPr>
        <w:t>Условные обозначения</w:t>
      </w:r>
    </w:p>
    <w:p w14:paraId="10D2BD37" w14:textId="77777777" w:rsidR="00113B87" w:rsidRPr="001340EC" w:rsidRDefault="00113B87"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113B87" w:rsidRPr="001340EC" w14:paraId="5B8DAB87" w14:textId="77777777" w:rsidTr="009966F2">
        <w:tc>
          <w:tcPr>
            <w:tcW w:w="9913" w:type="dxa"/>
          </w:tcPr>
          <w:p w14:paraId="7FB19AD4" w14:textId="77777777" w:rsidR="00113B87" w:rsidRPr="001340EC" w:rsidRDefault="00113B87" w:rsidP="00E81E11">
            <w:pPr>
              <w:spacing w:after="0" w:line="240" w:lineRule="auto"/>
              <w:jc w:val="both"/>
              <w:rPr>
                <w:rFonts w:ascii="Times New Roman" w:eastAsia="Calibri" w:hAnsi="Times New Roman"/>
                <w:b/>
                <w:sz w:val="24"/>
                <w:szCs w:val="24"/>
              </w:rPr>
            </w:pPr>
          </w:p>
        </w:tc>
      </w:tr>
    </w:tbl>
    <w:p w14:paraId="328AF39B" w14:textId="270EF5F2" w:rsidR="00FE1585" w:rsidRPr="001340EC" w:rsidRDefault="00FE1585" w:rsidP="00E81E11">
      <w:pPr>
        <w:pStyle w:val="ConsPlusNonformat"/>
        <w:tabs>
          <w:tab w:val="left" w:pos="993"/>
        </w:tabs>
        <w:jc w:val="both"/>
        <w:rPr>
          <w:rFonts w:ascii="Times New Roman" w:hAnsi="Times New Roman" w:cs="Times New Roman"/>
          <w:b/>
          <w:sz w:val="24"/>
          <w:szCs w:val="24"/>
          <w:lang w:eastAsia="en-US"/>
        </w:rPr>
      </w:pPr>
    </w:p>
    <w:p w14:paraId="3F80EAF0"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4FC1C17E"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5728E37A"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56AB9DF4"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10D7834B"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36D48C12"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130E4E62"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26E1AFCA"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3B2195F9"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12835723"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53B29FD9"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06AB2246"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6E4E941E"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5795480B"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14F9C5A9"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4D209AF1"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76E4F261"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4833637B"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767C436A"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183342A1"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018FDD8E"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07333382"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09620F37" w14:textId="4E169B5C" w:rsidR="00CA5F97" w:rsidRPr="001340EC" w:rsidRDefault="00CA5F97" w:rsidP="00CA5F97">
      <w:pPr>
        <w:pStyle w:val="6"/>
        <w:rPr>
          <w:rFonts w:eastAsia="Calibri"/>
          <w:color w:val="auto"/>
          <w:sz w:val="28"/>
          <w:szCs w:val="28"/>
        </w:rPr>
      </w:pPr>
      <w:bookmarkStart w:id="1579" w:name="_Toc198566533"/>
      <w:bookmarkStart w:id="1580" w:name="_Toc198569343"/>
      <w:r w:rsidRPr="001340EC">
        <w:rPr>
          <w:rFonts w:eastAsia="Calibri" w:cs="Times New Roman"/>
          <w:color w:val="auto"/>
        </w:rPr>
        <w:lastRenderedPageBreak/>
        <w:t>Приложение № 14</w:t>
      </w:r>
      <w:r w:rsidRPr="001340EC">
        <w:rPr>
          <w:rFonts w:eastAsia="Calibri" w:cs="Times New Roman"/>
          <w:color w:val="auto"/>
        </w:rPr>
        <w:br/>
      </w:r>
      <w:r w:rsidRPr="001340EC">
        <w:rPr>
          <w:color w:val="auto"/>
        </w:rPr>
        <w:t>к плану обеспечения транспортной безопасности</w:t>
      </w:r>
      <w:bookmarkEnd w:id="1579"/>
      <w:r w:rsidR="0021759A" w:rsidRPr="001340EC">
        <w:rPr>
          <w:rStyle w:val="af9"/>
          <w:color w:val="auto"/>
        </w:rPr>
        <w:footnoteReference w:id="15"/>
      </w:r>
      <w:bookmarkEnd w:id="1580"/>
    </w:p>
    <w:p w14:paraId="11EE717F" w14:textId="77777777" w:rsidR="00CA5F97" w:rsidRPr="001340EC" w:rsidRDefault="00CA5F97" w:rsidP="00CA5F97">
      <w:pPr>
        <w:pStyle w:val="ConsPlusNormal"/>
        <w:ind w:firstLine="567"/>
        <w:jc w:val="both"/>
        <w:rPr>
          <w:rFonts w:ascii="Times New Roman" w:hAnsi="Times New Roman" w:cs="Times New Roman"/>
          <w:b/>
          <w:sz w:val="24"/>
          <w:szCs w:val="24"/>
        </w:rPr>
      </w:pPr>
    </w:p>
    <w:p w14:paraId="0384D7AD" w14:textId="59317161" w:rsidR="00CA5F97" w:rsidRPr="001340EC" w:rsidRDefault="00D03ADB" w:rsidP="00CA5F97">
      <w:pPr>
        <w:pStyle w:val="7"/>
      </w:pPr>
      <w:bookmarkStart w:id="1585" w:name="_Toc198566534"/>
      <w:bookmarkStart w:id="1586" w:name="_Toc198569344"/>
      <w:r w:rsidRPr="001340EC">
        <w:t xml:space="preserve">Схема границ и конфигурации (пространственного очертания границ) зон безопасности вокруг объекта транспортной инфраструктуры с описанием местоположения границ указанных зон (координат характерных точек этих границ) в геодезической системе координат 2011 года (ГСК-2011), установленной постановлением Правительства Российской Федерации от 24 ноября 2016 г. </w:t>
      </w:r>
      <w:r w:rsidR="00B04CE1" w:rsidRPr="001340EC">
        <w:t>№</w:t>
      </w:r>
      <w:r w:rsidRPr="001340EC">
        <w:t xml:space="preserve"> 1240 "Об установлении государственных систем координат, государственной системы высот и государств</w:t>
      </w:r>
      <w:r w:rsidR="00B04CE1" w:rsidRPr="001340EC">
        <w:t>енной гравиметрической системы"</w:t>
      </w:r>
      <w:bookmarkEnd w:id="1585"/>
      <w:bookmarkEnd w:id="1586"/>
    </w:p>
    <w:p w14:paraId="524BA811"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3B7B6F1A" w14:textId="77777777" w:rsidR="00CA5F97" w:rsidRPr="001340EC" w:rsidRDefault="00CA5F97" w:rsidP="00E81E11">
      <w:pPr>
        <w:pStyle w:val="ConsPlusNonformat"/>
        <w:tabs>
          <w:tab w:val="left" w:pos="993"/>
        </w:tabs>
        <w:jc w:val="both"/>
        <w:rPr>
          <w:rFonts w:ascii="Times New Roman" w:hAnsi="Times New Roman" w:cs="Times New Roman"/>
          <w:b/>
          <w:sz w:val="24"/>
          <w:szCs w:val="24"/>
          <w:lang w:eastAsia="en-US"/>
        </w:rPr>
      </w:pPr>
    </w:p>
    <w:p w14:paraId="21DFC152"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0082728"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3D2DE21"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BA08575"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582CC1E1"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816AFA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95C73A1"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5ACCAD8C"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92AA754"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46228B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4BFECC8"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01EBB6D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AD0EA4E"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BB99AA3"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A6E4A1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641C2266"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660940C"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621C66E6"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76A47DE3"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1F7E62BB"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E9E5DC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C7F62F9"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E04A43A"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031D20A3"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0F79BF58"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CAE5A4D"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57CB29D1"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8101BB5"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0D03ADFF"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6136CECD"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0EA86D09"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6E6BAE96"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341592CD"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3AAD81F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D5EA842"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369BE2D"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526B9612" w14:textId="0EA828D2" w:rsidR="007A5702" w:rsidRPr="001340EC" w:rsidRDefault="007A5702" w:rsidP="00A06CBA">
      <w:pPr>
        <w:pStyle w:val="6"/>
        <w:rPr>
          <w:rFonts w:eastAsia="Calibri"/>
          <w:b w:val="0"/>
          <w:color w:val="auto"/>
          <w:sz w:val="28"/>
          <w:szCs w:val="28"/>
        </w:rPr>
      </w:pPr>
      <w:bookmarkStart w:id="1587" w:name="_Toc198569345"/>
      <w:r w:rsidRPr="001340EC">
        <w:rPr>
          <w:rFonts w:eastAsia="Calibri"/>
          <w:color w:val="auto"/>
        </w:rPr>
        <w:lastRenderedPageBreak/>
        <w:t>Приложение № 15</w:t>
      </w:r>
      <w:r w:rsidRPr="001340EC">
        <w:rPr>
          <w:rFonts w:eastAsia="Calibri"/>
          <w:color w:val="auto"/>
        </w:rPr>
        <w:br/>
      </w:r>
      <w:r w:rsidRPr="001340EC">
        <w:rPr>
          <w:color w:val="auto"/>
        </w:rPr>
        <w:t>к плану обеспечения транспортной безопасности</w:t>
      </w:r>
      <w:r w:rsidR="0021759A" w:rsidRPr="001340EC">
        <w:rPr>
          <w:rStyle w:val="af9"/>
          <w:color w:val="auto"/>
        </w:rPr>
        <w:footnoteReference w:id="16"/>
      </w:r>
      <w:bookmarkEnd w:id="1587"/>
    </w:p>
    <w:p w14:paraId="04690690" w14:textId="77777777" w:rsidR="007A5702" w:rsidRPr="001340EC" w:rsidRDefault="007A5702" w:rsidP="007A5702">
      <w:pPr>
        <w:widowControl w:val="0"/>
        <w:autoSpaceDE w:val="0"/>
        <w:autoSpaceDN w:val="0"/>
        <w:spacing w:after="0" w:line="240" w:lineRule="auto"/>
        <w:ind w:firstLine="567"/>
        <w:jc w:val="both"/>
        <w:rPr>
          <w:rFonts w:ascii="Times New Roman" w:hAnsi="Times New Roman"/>
          <w:b/>
          <w:sz w:val="24"/>
          <w:szCs w:val="24"/>
          <w:lang w:eastAsia="ru-RU"/>
        </w:rPr>
      </w:pPr>
    </w:p>
    <w:p w14:paraId="4C2D6381" w14:textId="02C6313D" w:rsidR="007A5702" w:rsidRPr="001340EC" w:rsidRDefault="007A5702" w:rsidP="00A06CBA">
      <w:pPr>
        <w:pStyle w:val="7"/>
        <w:rPr>
          <w:b w:val="0"/>
          <w:iCs w:val="0"/>
        </w:rPr>
      </w:pPr>
      <w:bookmarkStart w:id="1590" w:name="_Toc198569346"/>
      <w:r w:rsidRPr="001340EC">
        <w:t>Перечень и схема размещения применяемых на объекте транспортной инфраструктуры средств пассивной защиты (сетчатые ограждения, экраны, навесы, габионы), укрытий для физических лиц, иных сооружений и устройств, предназначенных для воспрепятствования совершению актов незаконного вмешательства с использованием беспилотных аппаратов</w:t>
      </w:r>
      <w:bookmarkEnd w:id="1590"/>
    </w:p>
    <w:p w14:paraId="30A46C00"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2ED015D7" w14:textId="77777777" w:rsidR="007A5702" w:rsidRPr="001340EC" w:rsidRDefault="007A5702" w:rsidP="00E81E11">
      <w:pPr>
        <w:pStyle w:val="ConsPlusNonformat"/>
        <w:tabs>
          <w:tab w:val="left" w:pos="993"/>
        </w:tabs>
        <w:jc w:val="both"/>
        <w:rPr>
          <w:rFonts w:ascii="Times New Roman" w:hAnsi="Times New Roman" w:cs="Times New Roman"/>
          <w:b/>
          <w:sz w:val="24"/>
          <w:szCs w:val="24"/>
          <w:lang w:eastAsia="en-US"/>
        </w:rPr>
      </w:pPr>
    </w:p>
    <w:p w14:paraId="4E53397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9CF8CCC"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A596BC3"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388092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4D3296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3E83C4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F5CF376"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BF4F23F"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EFE48CE"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C3BF29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2D61F9D"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B87899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9B5A77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8E57F2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74AF019"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10E9EA7E"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8D59D8A"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609B90F"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E0D4D1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F5340A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7E308BA"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BD28FCD"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7E38936"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F139916"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DE4AADE"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87C0A9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9AF647A"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8AE6E84"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6D2A1C3"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994673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D489DB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5D7758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5C4CC8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9E6527F"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3F79F9E"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DB31CD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B65E633"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F3D360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1233635" w14:textId="1900F6AE" w:rsidR="000A3930" w:rsidRPr="001340EC" w:rsidRDefault="000A3930" w:rsidP="00A06CBA">
      <w:pPr>
        <w:pStyle w:val="6"/>
        <w:rPr>
          <w:rFonts w:eastAsia="Calibri"/>
          <w:b w:val="0"/>
          <w:color w:val="auto"/>
          <w:sz w:val="28"/>
          <w:szCs w:val="28"/>
        </w:rPr>
      </w:pPr>
      <w:bookmarkStart w:id="1591" w:name="_Toc198569347"/>
      <w:r w:rsidRPr="001340EC">
        <w:rPr>
          <w:rFonts w:eastAsia="Calibri"/>
          <w:color w:val="auto"/>
        </w:rPr>
        <w:lastRenderedPageBreak/>
        <w:t>Приложение № 16</w:t>
      </w:r>
      <w:r w:rsidRPr="001340EC">
        <w:rPr>
          <w:rFonts w:eastAsia="Calibri"/>
          <w:color w:val="auto"/>
        </w:rPr>
        <w:br/>
      </w:r>
      <w:r w:rsidRPr="001340EC">
        <w:rPr>
          <w:color w:val="auto"/>
        </w:rPr>
        <w:t>к плану обеспечения транспортной безопасности</w:t>
      </w:r>
      <w:r w:rsidR="0021759A" w:rsidRPr="001340EC">
        <w:rPr>
          <w:rStyle w:val="af9"/>
          <w:color w:val="auto"/>
        </w:rPr>
        <w:footnoteReference w:id="17"/>
      </w:r>
      <w:bookmarkEnd w:id="1591"/>
    </w:p>
    <w:p w14:paraId="1EE38485" w14:textId="77777777" w:rsidR="000A3930" w:rsidRPr="001340EC" w:rsidRDefault="000A3930" w:rsidP="000A3930">
      <w:pPr>
        <w:widowControl w:val="0"/>
        <w:autoSpaceDE w:val="0"/>
        <w:autoSpaceDN w:val="0"/>
        <w:spacing w:after="0" w:line="240" w:lineRule="auto"/>
        <w:ind w:firstLine="567"/>
        <w:jc w:val="both"/>
        <w:rPr>
          <w:rFonts w:ascii="Times New Roman" w:hAnsi="Times New Roman"/>
          <w:b/>
          <w:sz w:val="24"/>
          <w:szCs w:val="24"/>
          <w:lang w:eastAsia="ru-RU"/>
        </w:rPr>
      </w:pPr>
    </w:p>
    <w:p w14:paraId="195FA00F" w14:textId="3145E1CF" w:rsidR="000A3930" w:rsidRPr="001340EC" w:rsidRDefault="000A3930" w:rsidP="00A06CBA">
      <w:pPr>
        <w:pStyle w:val="7"/>
        <w:rPr>
          <w:b w:val="0"/>
          <w:iCs w:val="0"/>
        </w:rPr>
      </w:pPr>
      <w:bookmarkStart w:id="1596" w:name="_Toc198569348"/>
      <w:r w:rsidRPr="001340EC">
        <w:t>Перечень и порядок эксплуатации (использования, применения) на объекте транспортной инфраструктуры специальных технических средств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 использующим радиочастотный спектр согласно решениям Государственной комиссии по радиочастотам, принимаемым в соответствии со статьями 22 - 24 Федерального закона "О связи" (далее - специальные технические средства противодействия беспилотным аппаратам)</w:t>
      </w:r>
      <w:bookmarkEnd w:id="1596"/>
    </w:p>
    <w:p w14:paraId="7586841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1811EB3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27919EA"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AE3C85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F88F95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14D2394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FEC14E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EEA15DD"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555B179"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3866843"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65AD58B"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5BEEB1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84CE68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933E25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67E162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E243F51"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F9DD0E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4641CE4"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FB50AAE"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F67835C"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1274B9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B8AF023"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C2B4F39"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48B15C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6CE2AA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E46786C"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0868C78"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4C7AB24"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6AFD4BDB"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1254113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E2519D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05C083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5B33284"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56A5CF5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320F1657"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07D8DF20"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25F48819"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170AE964" w14:textId="5FC5691D" w:rsidR="000A3930" w:rsidRPr="001340EC" w:rsidRDefault="000A3930" w:rsidP="00A06CBA">
      <w:pPr>
        <w:pStyle w:val="6"/>
        <w:rPr>
          <w:rFonts w:eastAsia="Calibri"/>
          <w:b w:val="0"/>
          <w:color w:val="auto"/>
          <w:sz w:val="28"/>
          <w:szCs w:val="28"/>
        </w:rPr>
      </w:pPr>
      <w:bookmarkStart w:id="1597" w:name="_Toc198569349"/>
      <w:r w:rsidRPr="001340EC">
        <w:rPr>
          <w:rFonts w:eastAsia="Calibri"/>
          <w:color w:val="auto"/>
        </w:rPr>
        <w:lastRenderedPageBreak/>
        <w:t>Приложение № 17</w:t>
      </w:r>
      <w:r w:rsidRPr="001340EC">
        <w:rPr>
          <w:rFonts w:eastAsia="Calibri"/>
          <w:color w:val="auto"/>
        </w:rPr>
        <w:br/>
      </w:r>
      <w:r w:rsidRPr="001340EC">
        <w:rPr>
          <w:color w:val="auto"/>
        </w:rPr>
        <w:t>к плану обеспечения транспортной безопасности</w:t>
      </w:r>
      <w:r w:rsidR="0021759A" w:rsidRPr="001340EC">
        <w:rPr>
          <w:rStyle w:val="af9"/>
          <w:color w:val="auto"/>
        </w:rPr>
        <w:footnoteReference w:id="18"/>
      </w:r>
      <w:bookmarkEnd w:id="1597"/>
    </w:p>
    <w:p w14:paraId="18A8569B" w14:textId="77777777" w:rsidR="000A3930" w:rsidRPr="001340EC" w:rsidRDefault="000A3930" w:rsidP="000A3930">
      <w:pPr>
        <w:widowControl w:val="0"/>
        <w:autoSpaceDE w:val="0"/>
        <w:autoSpaceDN w:val="0"/>
        <w:spacing w:after="0" w:line="240" w:lineRule="auto"/>
        <w:ind w:firstLine="567"/>
        <w:jc w:val="both"/>
        <w:rPr>
          <w:rFonts w:ascii="Times New Roman" w:hAnsi="Times New Roman"/>
          <w:b/>
          <w:sz w:val="24"/>
          <w:szCs w:val="24"/>
          <w:lang w:eastAsia="ru-RU"/>
        </w:rPr>
      </w:pPr>
    </w:p>
    <w:p w14:paraId="0D0F3168" w14:textId="3E618AEB" w:rsidR="000A3930" w:rsidRPr="001340EC" w:rsidRDefault="000A3930" w:rsidP="00A06CBA">
      <w:pPr>
        <w:pStyle w:val="7"/>
        <w:rPr>
          <w:b w:val="0"/>
          <w:iCs w:val="0"/>
        </w:rPr>
      </w:pPr>
      <w:bookmarkStart w:id="1600" w:name="_Toc198569350"/>
      <w:r w:rsidRPr="001340EC">
        <w:t>Положение о порядке и условиях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 в отношении объектов транспортной инфраструктуры I и II категорий</w:t>
      </w:r>
      <w:bookmarkEnd w:id="1600"/>
    </w:p>
    <w:p w14:paraId="14DF2655"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4FCE4972" w14:textId="77777777" w:rsidR="000A3930" w:rsidRPr="001340EC" w:rsidRDefault="000A3930" w:rsidP="00E81E11">
      <w:pPr>
        <w:pStyle w:val="ConsPlusNonformat"/>
        <w:tabs>
          <w:tab w:val="left" w:pos="993"/>
        </w:tabs>
        <w:jc w:val="both"/>
        <w:rPr>
          <w:rFonts w:ascii="Times New Roman" w:hAnsi="Times New Roman" w:cs="Times New Roman"/>
          <w:b/>
          <w:sz w:val="24"/>
          <w:szCs w:val="24"/>
          <w:lang w:eastAsia="en-US"/>
        </w:rPr>
      </w:pPr>
    </w:p>
    <w:p w14:paraId="71C3283E"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66EBBEE8"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D07AD8F"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2A9A3AA4"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9C86A6F"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18A821C2"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0523C5A7"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486257A8"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FC9A683"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605F1AA"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D14ED2F"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06DC099B"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42693781"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983328B"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1936E0CE"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695AFE4C"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62DAA40A"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8D40C30"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9E4979A"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198ED0D"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2CADA2B"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6B20AAA4"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F3F3BB4"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17E25869"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61667CD3"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33CF8BD6"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3C345AC6"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3F8B2317"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7CDF5EE"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13609DBB"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C8FC27B"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3224E7B0"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4CD92048"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40B83FBA"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777186AD"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9489F52"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5214EC06"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07AF76DA"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p>
    <w:p w14:paraId="3EBB6A14" w14:textId="78E0B6FF" w:rsidR="005C0D7F" w:rsidRPr="001340EC" w:rsidRDefault="005C0D7F" w:rsidP="00A06CBA">
      <w:pPr>
        <w:pStyle w:val="6"/>
        <w:rPr>
          <w:rFonts w:eastAsia="Calibri"/>
          <w:b w:val="0"/>
          <w:color w:val="auto"/>
          <w:sz w:val="28"/>
          <w:szCs w:val="28"/>
        </w:rPr>
      </w:pPr>
      <w:bookmarkStart w:id="1601" w:name="_Toc198569351"/>
      <w:r w:rsidRPr="001340EC">
        <w:rPr>
          <w:rFonts w:eastAsia="Calibri"/>
          <w:color w:val="auto"/>
        </w:rPr>
        <w:lastRenderedPageBreak/>
        <w:t>Приложение № 18</w:t>
      </w:r>
      <w:r w:rsidRPr="001340EC">
        <w:rPr>
          <w:rFonts w:eastAsia="Calibri"/>
          <w:color w:val="auto"/>
        </w:rPr>
        <w:br/>
      </w:r>
      <w:r w:rsidRPr="001340EC">
        <w:rPr>
          <w:color w:val="auto"/>
        </w:rPr>
        <w:t>к плану обеспечения транспортной безопасности</w:t>
      </w:r>
      <w:r w:rsidR="0021759A" w:rsidRPr="001340EC">
        <w:rPr>
          <w:rStyle w:val="af9"/>
          <w:color w:val="auto"/>
        </w:rPr>
        <w:footnoteReference w:id="19"/>
      </w:r>
      <w:bookmarkEnd w:id="1601"/>
    </w:p>
    <w:p w14:paraId="36E1491F" w14:textId="77777777" w:rsidR="005C0D7F" w:rsidRPr="001340EC" w:rsidRDefault="005C0D7F" w:rsidP="005C0D7F">
      <w:pPr>
        <w:widowControl w:val="0"/>
        <w:autoSpaceDE w:val="0"/>
        <w:autoSpaceDN w:val="0"/>
        <w:spacing w:after="0" w:line="240" w:lineRule="auto"/>
        <w:ind w:firstLine="567"/>
        <w:jc w:val="both"/>
        <w:rPr>
          <w:rFonts w:ascii="Times New Roman" w:hAnsi="Times New Roman"/>
          <w:b/>
          <w:sz w:val="24"/>
          <w:szCs w:val="24"/>
          <w:lang w:eastAsia="ru-RU"/>
        </w:rPr>
      </w:pPr>
    </w:p>
    <w:p w14:paraId="7BBF0B84" w14:textId="44462FE2" w:rsidR="005C0D7F" w:rsidRPr="001340EC" w:rsidRDefault="005C0D7F" w:rsidP="00A06CBA">
      <w:pPr>
        <w:pStyle w:val="7"/>
        <w:rPr>
          <w:b w:val="0"/>
          <w:iCs w:val="0"/>
        </w:rPr>
      </w:pPr>
      <w:bookmarkStart w:id="1604" w:name="_Toc198569352"/>
      <w:r w:rsidRPr="001340EC">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w:t>
      </w:r>
      <w:bookmarkEnd w:id="1604"/>
    </w:p>
    <w:p w14:paraId="53A7D248" w14:textId="77777777" w:rsidR="005C0D7F" w:rsidRPr="001340EC" w:rsidRDefault="005C0D7F" w:rsidP="00A06CBA">
      <w:pPr>
        <w:widowControl w:val="0"/>
        <w:autoSpaceDE w:val="0"/>
        <w:autoSpaceDN w:val="0"/>
        <w:spacing w:after="0" w:line="240" w:lineRule="auto"/>
        <w:ind w:firstLine="567"/>
        <w:jc w:val="both"/>
        <w:rPr>
          <w:rFonts w:ascii="Times New Roman" w:eastAsiaTheme="majorEastAsia" w:hAnsi="Times New Roman" w:cstheme="majorBidi"/>
          <w:b/>
          <w:iCs/>
          <w:sz w:val="26"/>
        </w:rPr>
      </w:pPr>
    </w:p>
    <w:p w14:paraId="683B048C" w14:textId="32D1013B" w:rsidR="005C0D7F" w:rsidRPr="001340EC" w:rsidRDefault="005C0D7F" w:rsidP="00A06CBA">
      <w:pPr>
        <w:pStyle w:val="7"/>
        <w:rPr>
          <w:b w:val="0"/>
          <w:iCs w:val="0"/>
        </w:rPr>
      </w:pPr>
      <w:bookmarkStart w:id="1605" w:name="_Toc198569353"/>
      <w:r w:rsidRPr="001340EC">
        <w:t>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w:t>
      </w:r>
      <w:bookmarkEnd w:id="1605"/>
    </w:p>
    <w:p w14:paraId="1729006A" w14:textId="77777777" w:rsidR="005C0D7F" w:rsidRPr="001340EC" w:rsidRDefault="005C0D7F" w:rsidP="00A06CBA">
      <w:pPr>
        <w:widowControl w:val="0"/>
        <w:autoSpaceDE w:val="0"/>
        <w:autoSpaceDN w:val="0"/>
        <w:spacing w:after="0" w:line="240" w:lineRule="auto"/>
        <w:ind w:firstLine="567"/>
        <w:jc w:val="both"/>
        <w:rPr>
          <w:rFonts w:ascii="Times New Roman" w:eastAsiaTheme="majorEastAsia" w:hAnsi="Times New Roman" w:cstheme="majorBidi"/>
          <w:b/>
          <w:iCs/>
          <w:sz w:val="26"/>
        </w:rPr>
      </w:pPr>
    </w:p>
    <w:p w14:paraId="1B019D08" w14:textId="18C20267" w:rsidR="005C0D7F" w:rsidRPr="001340EC" w:rsidRDefault="005C0D7F" w:rsidP="00A06CBA">
      <w:pPr>
        <w:pStyle w:val="7"/>
        <w:rPr>
          <w:b w:val="0"/>
          <w:iCs w:val="0"/>
        </w:rPr>
      </w:pPr>
      <w:bookmarkStart w:id="1606" w:name="_Toc198569354"/>
      <w:r w:rsidRPr="001340EC">
        <w:t>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согласованный с указанными органами исполнительной власти и организациями.</w:t>
      </w:r>
      <w:bookmarkEnd w:id="1606"/>
    </w:p>
    <w:p w14:paraId="260BF1B5" w14:textId="77777777" w:rsidR="005C0D7F" w:rsidRPr="001340EC" w:rsidRDefault="005C0D7F" w:rsidP="00E81E11">
      <w:pPr>
        <w:pStyle w:val="ConsPlusNonformat"/>
        <w:tabs>
          <w:tab w:val="left" w:pos="993"/>
        </w:tabs>
        <w:jc w:val="both"/>
        <w:rPr>
          <w:rFonts w:ascii="Times New Roman" w:hAnsi="Times New Roman" w:cs="Times New Roman"/>
          <w:b/>
          <w:sz w:val="24"/>
          <w:szCs w:val="24"/>
          <w:lang w:eastAsia="en-US"/>
        </w:rPr>
      </w:pPr>
      <w:bookmarkStart w:id="1607" w:name="_GoBack"/>
      <w:bookmarkEnd w:id="1607"/>
    </w:p>
    <w:sectPr w:rsidR="005C0D7F" w:rsidRPr="001340EC" w:rsidSect="00C13764">
      <w:headerReference w:type="default" r:id="rId13"/>
      <w:footerReference w:type="default" r:id="rId14"/>
      <w:headerReference w:type="first" r:id="rId15"/>
      <w:footerReference w:type="first" r:id="rId16"/>
      <w:footnotePr>
        <w:numRestart w:val="eachPage"/>
      </w:footnotePr>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10381" w14:textId="77777777" w:rsidR="00364120" w:rsidRDefault="00364120" w:rsidP="006C01C3">
      <w:pPr>
        <w:spacing w:after="0" w:line="240" w:lineRule="auto"/>
      </w:pPr>
      <w:r>
        <w:separator/>
      </w:r>
    </w:p>
  </w:endnote>
  <w:endnote w:type="continuationSeparator" w:id="0">
    <w:p w14:paraId="7E8D521E" w14:textId="77777777" w:rsidR="00364120" w:rsidRDefault="00364120" w:rsidP="006C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801" w14:textId="77777777" w:rsidR="002B609E" w:rsidRPr="0045206F" w:rsidRDefault="002B609E" w:rsidP="000213BD">
    <w:pPr>
      <w:pStyle w:val="a7"/>
      <w:tabs>
        <w:tab w:val="clear" w:pos="4677"/>
        <w:tab w:val="clear" w:pos="9355"/>
        <w:tab w:val="center" w:pos="5102"/>
        <w:tab w:val="right" w:pos="10205"/>
      </w:tabs>
      <w:rPr>
        <w:rFonts w:ascii="Times New Roman" w:hAnsi="Times New Roman"/>
      </w:rPr>
    </w:pPr>
    <w:r w:rsidRPr="0045206F">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4DD" w14:textId="77777777" w:rsidR="002B609E" w:rsidRPr="00234E36" w:rsidRDefault="002B609E" w:rsidP="00202623">
    <w:pPr>
      <w:pStyle w:val="a7"/>
      <w:tabs>
        <w:tab w:val="left" w:pos="2268"/>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2E08" w14:textId="77777777" w:rsidR="002B609E" w:rsidRPr="0045206F" w:rsidRDefault="002B609E" w:rsidP="000213BD">
    <w:pPr>
      <w:pStyle w:val="a7"/>
      <w:tabs>
        <w:tab w:val="clear" w:pos="4677"/>
        <w:tab w:val="clear" w:pos="9355"/>
        <w:tab w:val="center" w:pos="5102"/>
        <w:tab w:val="right" w:pos="10205"/>
      </w:tabs>
      <w:rPr>
        <w:rFonts w:ascii="Times New Roman" w:hAnsi="Times New Roman"/>
      </w:rPr>
    </w:pPr>
    <w:r>
      <w:rPr>
        <w:rFonts w:ascii="Times New Roman" w:hAnsi="Times New Roman"/>
      </w:rPr>
      <w:t>ЖДВ000000</w:t>
    </w:r>
    <w:r w:rsidRPr="0045206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7C6FB" w14:textId="77777777" w:rsidR="00364120" w:rsidRDefault="00364120" w:rsidP="006C01C3">
      <w:pPr>
        <w:spacing w:after="0" w:line="240" w:lineRule="auto"/>
      </w:pPr>
      <w:r>
        <w:separator/>
      </w:r>
    </w:p>
  </w:footnote>
  <w:footnote w:type="continuationSeparator" w:id="0">
    <w:p w14:paraId="360429A1" w14:textId="77777777" w:rsidR="00364120" w:rsidRDefault="00364120" w:rsidP="006C01C3">
      <w:pPr>
        <w:spacing w:after="0" w:line="240" w:lineRule="auto"/>
      </w:pPr>
      <w:r>
        <w:continuationSeparator/>
      </w:r>
    </w:p>
  </w:footnote>
  <w:footnote w:id="1">
    <w:p w14:paraId="66CCFB7C" w14:textId="77777777" w:rsidR="002B609E" w:rsidRPr="004B05DA" w:rsidRDefault="002B609E">
      <w:pPr>
        <w:pStyle w:val="af7"/>
      </w:pPr>
      <w:r w:rsidRPr="004B05DA">
        <w:rPr>
          <w:rStyle w:val="af9"/>
        </w:rPr>
        <w:footnoteRef/>
      </w:r>
      <w:r w:rsidRPr="004B05DA">
        <w:t xml:space="preserve"> </w:t>
      </w:r>
      <w:r w:rsidRPr="004B05DA">
        <w:rPr>
          <w:rFonts w:ascii="Times New Roman" w:hAnsi="Times New Roman"/>
          <w:sz w:val="16"/>
          <w:szCs w:val="16"/>
        </w:rPr>
        <w:t>изменения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2">
    <w:p w14:paraId="44543B46" w14:textId="6A1FB2AA" w:rsidR="002B609E" w:rsidRPr="008C216F" w:rsidRDefault="002B609E" w:rsidP="008C216F">
      <w:pPr>
        <w:spacing w:after="0" w:line="240" w:lineRule="auto"/>
        <w:jc w:val="both"/>
        <w:rPr>
          <w:rFonts w:ascii="Times New Roman" w:hAnsi="Times New Roman"/>
        </w:rPr>
      </w:pPr>
      <w:r w:rsidRPr="008C216F">
        <w:rPr>
          <w:rStyle w:val="af9"/>
        </w:rPr>
        <w:footnoteRef/>
      </w:r>
      <w:r w:rsidRPr="008C216F">
        <w:t xml:space="preserve"> </w:t>
      </w:r>
      <w:r w:rsidRPr="008C216F">
        <w:rPr>
          <w:rFonts w:ascii="Times New Roman" w:hAnsi="Times New Roman"/>
          <w:sz w:val="20"/>
          <w:szCs w:val="20"/>
        </w:rPr>
        <w:t>На основании утвержденных результатов оценки уязвимости (дополнительной оценки) уязвимости объекта транспортной инфраструктуры</w:t>
      </w:r>
    </w:p>
  </w:footnote>
  <w:footnote w:id="3">
    <w:p w14:paraId="62E480BF" w14:textId="6F1BC635" w:rsidR="002B609E" w:rsidRPr="008C216F" w:rsidRDefault="002B609E" w:rsidP="00B84813">
      <w:pPr>
        <w:pStyle w:val="af7"/>
        <w:jc w:val="both"/>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На основании утвержденных результатов оценки уязвимости (дополнительной оценки) уязвимости объекта транспортной инфраструктуры</w:t>
      </w:r>
    </w:p>
  </w:footnote>
  <w:footnote w:id="4">
    <w:p w14:paraId="3C4BFF9D" w14:textId="77777777" w:rsidR="001340EC" w:rsidRPr="001340EC" w:rsidRDefault="001340EC" w:rsidP="001340EC">
      <w:pPr>
        <w:pStyle w:val="af7"/>
        <w:rPr>
          <w:ins w:id="345" w:author="Pavel" w:date="2026-03-12T17:16:00Z"/>
        </w:rPr>
      </w:pPr>
      <w:ins w:id="346" w:author="Pavel" w:date="2026-03-12T17:16:00Z">
        <w:r w:rsidRPr="001340EC">
          <w:rPr>
            <w:rStyle w:val="af9"/>
          </w:rPr>
          <w:footnoteRef/>
        </w:r>
        <w:r w:rsidRPr="001340EC">
          <w:t xml:space="preserve"> </w:t>
        </w:r>
        <w:r w:rsidRPr="001340EC">
          <w:rPr>
            <w:sz w:val="16"/>
            <w:szCs w:val="16"/>
            <w:rPrChange w:id="347" w:author="Pavel" w:date="2026-03-12T17:16: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5">
    <w:p w14:paraId="5D2D87D4" w14:textId="77777777" w:rsidR="001340EC" w:rsidRPr="001340EC" w:rsidRDefault="001340EC" w:rsidP="001340EC">
      <w:pPr>
        <w:pStyle w:val="af7"/>
        <w:rPr>
          <w:ins w:id="355" w:author="Pavel" w:date="2026-03-12T17:16:00Z"/>
        </w:rPr>
      </w:pPr>
      <w:ins w:id="356" w:author="Pavel" w:date="2026-03-12T17:16:00Z">
        <w:r w:rsidRPr="001340EC">
          <w:rPr>
            <w:rStyle w:val="af9"/>
          </w:rPr>
          <w:footnoteRef/>
        </w:r>
        <w:r w:rsidRPr="001340EC">
          <w:t xml:space="preserve"> </w:t>
        </w:r>
        <w:r w:rsidRPr="001340EC">
          <w:rPr>
            <w:sz w:val="16"/>
            <w:szCs w:val="16"/>
            <w:rPrChange w:id="357" w:author="Pavel" w:date="2026-03-12T17:16: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6">
    <w:p w14:paraId="194B3412" w14:textId="77777777" w:rsidR="001340EC" w:rsidRPr="001340EC" w:rsidRDefault="001340EC" w:rsidP="001340EC">
      <w:pPr>
        <w:pStyle w:val="af7"/>
        <w:rPr>
          <w:ins w:id="410" w:author="Pavel" w:date="2026-03-12T17:17:00Z"/>
        </w:rPr>
      </w:pPr>
      <w:ins w:id="411" w:author="Pavel" w:date="2026-03-12T17:17:00Z">
        <w:r w:rsidRPr="001340EC">
          <w:rPr>
            <w:rStyle w:val="af9"/>
          </w:rPr>
          <w:footnoteRef/>
        </w:r>
        <w:r w:rsidRPr="001340EC">
          <w:t xml:space="preserve"> </w:t>
        </w:r>
        <w:r w:rsidRPr="001340EC">
          <w:rPr>
            <w:sz w:val="16"/>
            <w:szCs w:val="16"/>
            <w:rPrChange w:id="412" w:author="Pavel" w:date="2026-03-12T17:17: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7">
    <w:p w14:paraId="75195E64" w14:textId="77777777" w:rsidR="001340EC" w:rsidRPr="001340EC" w:rsidRDefault="001340EC" w:rsidP="001340EC">
      <w:pPr>
        <w:pStyle w:val="af7"/>
        <w:rPr>
          <w:ins w:id="418" w:author="Pavel" w:date="2026-03-12T17:17:00Z"/>
        </w:rPr>
      </w:pPr>
      <w:ins w:id="419" w:author="Pavel" w:date="2026-03-12T17:17:00Z">
        <w:r w:rsidRPr="001340EC">
          <w:rPr>
            <w:rStyle w:val="af9"/>
          </w:rPr>
          <w:footnoteRef/>
        </w:r>
        <w:r w:rsidRPr="001340EC">
          <w:t xml:space="preserve"> </w:t>
        </w:r>
        <w:r w:rsidRPr="001340EC">
          <w:rPr>
            <w:sz w:val="16"/>
            <w:szCs w:val="16"/>
            <w:rPrChange w:id="420" w:author="Pavel" w:date="2026-03-12T17:17:00Z">
              <w:rPr>
                <w:color w:val="FF0000"/>
                <w:sz w:val="16"/>
                <w:szCs w:val="16"/>
              </w:rPr>
            </w:rPrChange>
          </w:rPr>
          <w:t xml:space="preserve">для объектов транспортной инфраструктуры </w:t>
        </w:r>
        <w:r w:rsidRPr="001340EC">
          <w:rPr>
            <w:sz w:val="16"/>
            <w:szCs w:val="16"/>
            <w:lang w:val="en-US"/>
            <w:rPrChange w:id="421" w:author="Pavel" w:date="2026-03-12T17:17:00Z">
              <w:rPr>
                <w:color w:val="FF0000"/>
                <w:sz w:val="16"/>
                <w:szCs w:val="16"/>
                <w:lang w:val="en-US"/>
              </w:rPr>
            </w:rPrChange>
          </w:rPr>
          <w:t>I</w:t>
        </w:r>
        <w:r w:rsidRPr="001340EC">
          <w:rPr>
            <w:sz w:val="16"/>
            <w:szCs w:val="16"/>
            <w:rPrChange w:id="422" w:author="Pavel" w:date="2026-03-12T17:17:00Z">
              <w:rPr>
                <w:color w:val="FF0000"/>
                <w:sz w:val="16"/>
                <w:szCs w:val="16"/>
              </w:rPr>
            </w:rPrChange>
          </w:rPr>
          <w:t xml:space="preserve"> и </w:t>
        </w:r>
        <w:r w:rsidRPr="001340EC">
          <w:rPr>
            <w:sz w:val="16"/>
            <w:szCs w:val="16"/>
            <w:lang w:val="en-US"/>
            <w:rPrChange w:id="423" w:author="Pavel" w:date="2026-03-12T17:17:00Z">
              <w:rPr>
                <w:color w:val="FF0000"/>
                <w:sz w:val="16"/>
                <w:szCs w:val="16"/>
                <w:lang w:val="en-US"/>
              </w:rPr>
            </w:rPrChange>
          </w:rPr>
          <w:t>II</w:t>
        </w:r>
        <w:r w:rsidRPr="001340EC">
          <w:rPr>
            <w:sz w:val="16"/>
            <w:szCs w:val="16"/>
            <w:rPrChange w:id="424" w:author="Pavel" w:date="2026-03-12T17:17:00Z">
              <w:rPr>
                <w:color w:val="FF0000"/>
                <w:sz w:val="16"/>
                <w:szCs w:val="16"/>
              </w:rPr>
            </w:rPrChange>
          </w:rPr>
          <w:t xml:space="preserve"> категории,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8">
    <w:p w14:paraId="20CCEBF7" w14:textId="3DE736FC" w:rsidR="002B609E" w:rsidRPr="004B05DA" w:rsidRDefault="002B609E" w:rsidP="003A2768">
      <w:pPr>
        <w:pStyle w:val="af7"/>
      </w:pPr>
      <w:r w:rsidRPr="004B05DA">
        <w:rPr>
          <w:rStyle w:val="af9"/>
        </w:rPr>
        <w:footnoteRef/>
      </w:r>
      <w:r>
        <w:rPr>
          <w:rFonts w:ascii="Times New Roman" w:hAnsi="Times New Roman"/>
          <w:sz w:val="16"/>
          <w:szCs w:val="16"/>
        </w:rPr>
        <w:t>и</w:t>
      </w:r>
      <w:r w:rsidRPr="004B05DA">
        <w:rPr>
          <w:rFonts w:ascii="Times New Roman" w:hAnsi="Times New Roman"/>
          <w:sz w:val="16"/>
          <w:szCs w:val="16"/>
        </w:rPr>
        <w:t>зменения</w:t>
      </w:r>
      <w:r>
        <w:rPr>
          <w:rFonts w:ascii="Times New Roman" w:hAnsi="Times New Roman"/>
          <w:sz w:val="16"/>
          <w:szCs w:val="16"/>
        </w:rPr>
        <w:t>м</w:t>
      </w:r>
      <w:r w:rsidRPr="004B05DA">
        <w:rPr>
          <w:rFonts w:ascii="Times New Roman" w:hAnsi="Times New Roman"/>
          <w:sz w:val="16"/>
          <w:szCs w:val="16"/>
        </w:rPr>
        <w:t xml:space="preserve">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9">
    <w:p w14:paraId="73EB3F94" w14:textId="77777777" w:rsidR="002B609E" w:rsidRPr="008C216F" w:rsidRDefault="002B609E">
      <w:pPr>
        <w:pStyle w:val="af7"/>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В случае формирования субъектом транспортной инфраструктуры подразделения транспортной безопасности</w:t>
      </w:r>
    </w:p>
  </w:footnote>
  <w:footnote w:id="10">
    <w:p w14:paraId="22F3086E" w14:textId="77777777" w:rsidR="002B609E" w:rsidRPr="008C216F" w:rsidRDefault="002B609E">
      <w:pPr>
        <w:pStyle w:val="af7"/>
      </w:pPr>
      <w:r w:rsidRPr="008C216F">
        <w:rPr>
          <w:rStyle w:val="af9"/>
          <w:rFonts w:ascii="Times New Roman" w:hAnsi="Times New Roman"/>
        </w:rPr>
        <w:footnoteRef/>
      </w:r>
      <w:r w:rsidRPr="008C216F">
        <w:rPr>
          <w:rFonts w:ascii="Times New Roman" w:hAnsi="Times New Roman"/>
        </w:rPr>
        <w:t xml:space="preserve"> В случае привлечения субъектом транспортной инфраструктуры подразделения транспортной безопасности</w:t>
      </w:r>
    </w:p>
  </w:footnote>
  <w:footnote w:id="11">
    <w:p w14:paraId="60971A95" w14:textId="16338AF9" w:rsidR="002B609E" w:rsidRPr="008C216F" w:rsidRDefault="002B609E" w:rsidP="00377580">
      <w:pPr>
        <w:pStyle w:val="af7"/>
        <w:jc w:val="both"/>
      </w:pPr>
      <w:r w:rsidRPr="008C216F">
        <w:rPr>
          <w:rStyle w:val="af9"/>
        </w:rPr>
        <w:footnoteRef/>
      </w:r>
      <w:r w:rsidRPr="008C216F">
        <w:t xml:space="preserve"> </w:t>
      </w:r>
      <w:r w:rsidRPr="008C216F">
        <w:rPr>
          <w:rFonts w:ascii="Times New Roman" w:hAnsi="Times New Roman"/>
        </w:rPr>
        <w:t>Структура подчинённости и взаимодействия между персоналом, непосредственно связанным с обеспечением транспортной безопасности СТИ, филиала СТИ и структурного подразделения филиала СТИ, ОТИ, подразделениями транспортной безопасности.</w:t>
      </w:r>
    </w:p>
  </w:footnote>
  <w:footnote w:id="12">
    <w:p w14:paraId="4A0BF00A" w14:textId="186CFA1B" w:rsidR="002B609E" w:rsidRPr="004B6AF9" w:rsidRDefault="002B609E">
      <w:pPr>
        <w:pStyle w:val="af7"/>
        <w:rPr>
          <w:rFonts w:ascii="Times New Roman" w:hAnsi="Times New Roman"/>
        </w:rPr>
      </w:pPr>
      <w:r w:rsidRPr="00A11296">
        <w:rPr>
          <w:rStyle w:val="af9"/>
          <w:rFonts w:ascii="Times New Roman" w:hAnsi="Times New Roman"/>
          <w:rPrChange w:id="926" w:author="Мясников Игорь Николаевич" w:date="2026-05-07T16:52:00Z">
            <w:rPr>
              <w:rStyle w:val="af9"/>
              <w:rFonts w:ascii="Times New Roman" w:hAnsi="Times New Roman"/>
              <w:highlight w:val="yellow"/>
            </w:rPr>
          </w:rPrChange>
        </w:rPr>
        <w:footnoteRef/>
      </w:r>
      <w:r w:rsidRPr="00A11296">
        <w:rPr>
          <w:rFonts w:ascii="Times New Roman" w:hAnsi="Times New Roman"/>
          <w:rPrChange w:id="927" w:author="Мясников Игорь Николаевич" w:date="2026-05-07T16:52:00Z">
            <w:rPr>
              <w:rFonts w:ascii="Times New Roman" w:hAnsi="Times New Roman"/>
              <w:highlight w:val="yellow"/>
            </w:rPr>
          </w:rPrChange>
        </w:rPr>
        <w:t xml:space="preserve"> В том числе с использованием БПА</w:t>
      </w:r>
    </w:p>
  </w:footnote>
  <w:footnote w:id="13">
    <w:p w14:paraId="0E68D3E9" w14:textId="5140004A" w:rsidR="002B609E" w:rsidRPr="00A11296" w:rsidRDefault="002B609E" w:rsidP="008C216F">
      <w:pPr>
        <w:pStyle w:val="af7"/>
        <w:jc w:val="both"/>
        <w:rPr>
          <w:rFonts w:ascii="Times New Roman" w:hAnsi="Times New Roman"/>
          <w:rPrChange w:id="975" w:author="Мясников Игорь Николаевич" w:date="2026-05-07T16:52:00Z">
            <w:rPr>
              <w:rFonts w:ascii="Times New Roman" w:hAnsi="Times New Roman"/>
              <w:highlight w:val="yellow"/>
            </w:rPr>
          </w:rPrChange>
        </w:rPr>
      </w:pPr>
      <w:r w:rsidRPr="00A11296">
        <w:rPr>
          <w:rStyle w:val="af9"/>
          <w:rFonts w:ascii="Times New Roman" w:hAnsi="Times New Roman"/>
          <w:rPrChange w:id="976" w:author="Мясников Игорь Николаевич" w:date="2026-05-07T16:52:00Z">
            <w:rPr>
              <w:rStyle w:val="af9"/>
              <w:rFonts w:ascii="Times New Roman" w:hAnsi="Times New Roman"/>
            </w:rPr>
          </w:rPrChange>
        </w:rPr>
        <w:footnoteRef/>
      </w:r>
      <w:r w:rsidRPr="00A11296">
        <w:rPr>
          <w:rFonts w:ascii="Times New Roman" w:hAnsi="Times New Roman"/>
          <w:rPrChange w:id="977" w:author="Мясников Игорь Николаевич" w:date="2026-05-07T16:52:00Z">
            <w:rPr>
              <w:rFonts w:ascii="Times New Roman" w:hAnsi="Times New Roman"/>
            </w:rPr>
          </w:rPrChange>
        </w:rPr>
        <w:t xml:space="preserve"> </w:t>
      </w:r>
      <w:r w:rsidRPr="00A11296">
        <w:rPr>
          <w:rFonts w:ascii="Times New Roman" w:hAnsi="Times New Roman"/>
          <w:rPrChange w:id="978" w:author="Мясников Игорь Николаевич" w:date="2026-05-07T16:52:00Z">
            <w:rPr>
              <w:rFonts w:ascii="Times New Roman" w:hAnsi="Times New Roman"/>
              <w:highlight w:val="yellow"/>
            </w:rPr>
          </w:rPrChange>
        </w:rPr>
        <w:t>До оснащения ОТИ ТСОТБ на схеме условно указываются места на ОТИ, в которых согласно Требованиям по обеспечению транспортной безопасности должны быть размещены ТСОТБ. На основании схемы при проектировании оснащения ОТИ ТСОТБ, составлении рабочей документации по оснащению ТСОТБ и при оснащении ОТИ ТСОТБ определяются конкретные места размещения ТСОТБ.</w:t>
      </w:r>
    </w:p>
    <w:p w14:paraId="58067C37" w14:textId="26A7E21E" w:rsidR="002B609E" w:rsidRPr="008C216F" w:rsidRDefault="002B609E" w:rsidP="008C216F">
      <w:pPr>
        <w:pStyle w:val="af7"/>
        <w:jc w:val="both"/>
        <w:rPr>
          <w:rFonts w:ascii="Times New Roman" w:hAnsi="Times New Roman"/>
        </w:rPr>
      </w:pPr>
      <w:r w:rsidRPr="00A11296">
        <w:rPr>
          <w:rFonts w:ascii="Times New Roman" w:hAnsi="Times New Roman"/>
          <w:rPrChange w:id="979" w:author="Мясников Игорь Николаевич" w:date="2026-05-07T16:52:00Z">
            <w:rPr>
              <w:rFonts w:ascii="Times New Roman" w:hAnsi="Times New Roman"/>
              <w:highlight w:val="yellow"/>
            </w:rPr>
          </w:rPrChange>
        </w:rPr>
        <w:t>После оснащения ОТИ ТСОТБ в настоящее Приложение вносятся изменения и на схеме размещения ТСОТБ указываются ТСОТБ, которыми оснащен ОТИ и точные места их размещения.</w:t>
      </w:r>
    </w:p>
  </w:footnote>
  <w:footnote w:id="14">
    <w:p w14:paraId="46FDDF8C" w14:textId="7CCE69A1" w:rsidR="002B609E" w:rsidRPr="00A11296" w:rsidRDefault="002B609E" w:rsidP="008C216F">
      <w:pPr>
        <w:pStyle w:val="af7"/>
        <w:jc w:val="both"/>
        <w:rPr>
          <w:rFonts w:ascii="Times New Roman" w:hAnsi="Times New Roman"/>
          <w:rPrChange w:id="1269" w:author="Мясников Игорь Николаевич" w:date="2026-05-07T16:53:00Z">
            <w:rPr>
              <w:rFonts w:ascii="Times New Roman" w:hAnsi="Times New Roman"/>
              <w:highlight w:val="yellow"/>
            </w:rPr>
          </w:rPrChange>
        </w:rPr>
      </w:pPr>
      <w:r w:rsidRPr="00A11296">
        <w:rPr>
          <w:rStyle w:val="af9"/>
          <w:rFonts w:ascii="Times New Roman" w:hAnsi="Times New Roman"/>
          <w:rPrChange w:id="1270" w:author="Мясников Игорь Николаевич" w:date="2026-05-07T16:53:00Z">
            <w:rPr>
              <w:rStyle w:val="af9"/>
              <w:rFonts w:ascii="Times New Roman" w:hAnsi="Times New Roman"/>
            </w:rPr>
          </w:rPrChange>
        </w:rPr>
        <w:footnoteRef/>
      </w:r>
      <w:r w:rsidRPr="00A11296">
        <w:rPr>
          <w:rFonts w:ascii="Times New Roman" w:hAnsi="Times New Roman"/>
          <w:rPrChange w:id="1271" w:author="Мясников Игорь Николаевич" w:date="2026-05-07T16:53:00Z">
            <w:rPr>
              <w:rFonts w:ascii="Times New Roman" w:hAnsi="Times New Roman"/>
            </w:rPr>
          </w:rPrChange>
        </w:rPr>
        <w:t xml:space="preserve"> </w:t>
      </w:r>
      <w:r w:rsidRPr="00A11296">
        <w:rPr>
          <w:rFonts w:ascii="Times New Roman" w:hAnsi="Times New Roman"/>
          <w:rPrChange w:id="1272" w:author="Мясников Игорь Николаевич" w:date="2026-05-07T16:53:00Z">
            <w:rPr>
              <w:rFonts w:ascii="Times New Roman" w:hAnsi="Times New Roman"/>
              <w:highlight w:val="yellow"/>
            </w:rPr>
          </w:rPrChange>
        </w:rPr>
        <w:t>До оснащения ОТИ ИТСОТБ Перечень и порядок эксплуатации ИТСОТБ содержит перечень ИТСОТБ, которыми планируется оснастить ОТИ в соответствии с Требованиями по обеспечению транспортной безопасности, и порядок их эксплуатации.</w:t>
      </w:r>
    </w:p>
    <w:p w14:paraId="339908E5" w14:textId="18BB62CD" w:rsidR="002B609E" w:rsidRPr="008C216F" w:rsidRDefault="002B609E" w:rsidP="008C216F">
      <w:pPr>
        <w:pStyle w:val="af7"/>
        <w:jc w:val="both"/>
        <w:rPr>
          <w:rFonts w:ascii="Times New Roman" w:hAnsi="Times New Roman"/>
        </w:rPr>
      </w:pPr>
      <w:r w:rsidRPr="00A11296">
        <w:rPr>
          <w:rFonts w:ascii="Times New Roman" w:hAnsi="Times New Roman"/>
          <w:rPrChange w:id="1273" w:author="Мясников Игорь Николаевич" w:date="2026-05-07T16:53:00Z">
            <w:rPr>
              <w:rFonts w:ascii="Times New Roman" w:hAnsi="Times New Roman"/>
              <w:highlight w:val="yellow"/>
            </w:rPr>
          </w:rPrChange>
        </w:rPr>
        <w:t>После оснащения ОТИ ИТСОТБ в настоящее Приложение вносятся изменения и в перечне ИТСОТБ указываются конкретные ИТСОТБ, которыми оснащен ОТИ, и приводится порядок их эксплуатации.</w:t>
      </w:r>
    </w:p>
  </w:footnote>
  <w:footnote w:id="15">
    <w:p w14:paraId="545305BE" w14:textId="0C7564C9" w:rsidR="002B609E" w:rsidRPr="00A11296" w:rsidRDefault="002B609E">
      <w:pPr>
        <w:pStyle w:val="af7"/>
        <w:rPr>
          <w:rPrChange w:id="1581" w:author="Мясников Игорь Николаевич" w:date="2026-05-07T16:53:00Z">
            <w:rPr/>
          </w:rPrChange>
        </w:rPr>
      </w:pPr>
      <w:r w:rsidRPr="00A11296">
        <w:rPr>
          <w:rStyle w:val="af9"/>
          <w:rPrChange w:id="1582" w:author="Мясников Игорь Николаевич" w:date="2026-05-07T16:53:00Z">
            <w:rPr>
              <w:rStyle w:val="af9"/>
            </w:rPr>
          </w:rPrChange>
        </w:rPr>
        <w:footnoteRef/>
      </w:r>
      <w:r w:rsidRPr="00A11296">
        <w:rPr>
          <w:rPrChange w:id="1583" w:author="Мясников Игорь Николаевич" w:date="2026-05-07T16:53:00Z">
            <w:rPr/>
          </w:rPrChange>
        </w:rPr>
        <w:t xml:space="preserve"> </w:t>
      </w:r>
      <w:r w:rsidRPr="00A11296">
        <w:rPr>
          <w:sz w:val="16"/>
          <w:szCs w:val="16"/>
          <w:rPrChange w:id="1584" w:author="Мясников Игорь Николаевич" w:date="2026-05-07T16:53: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6">
    <w:p w14:paraId="6432C3CC" w14:textId="03F2E9D3" w:rsidR="002B609E" w:rsidRPr="00A11296" w:rsidRDefault="002B609E">
      <w:pPr>
        <w:pStyle w:val="af7"/>
        <w:rPr>
          <w:rPrChange w:id="1588" w:author="Мясников Игорь Николаевич" w:date="2026-05-07T16:53:00Z">
            <w:rPr/>
          </w:rPrChange>
        </w:rPr>
      </w:pPr>
      <w:r>
        <w:rPr>
          <w:rStyle w:val="af9"/>
        </w:rPr>
        <w:footnoteRef/>
      </w:r>
      <w:r>
        <w:t xml:space="preserve"> </w:t>
      </w:r>
      <w:r w:rsidRPr="00A11296">
        <w:rPr>
          <w:sz w:val="16"/>
          <w:szCs w:val="16"/>
          <w:rPrChange w:id="1589" w:author="Мясников Игорь Николаевич" w:date="2026-05-07T16:53: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7">
    <w:p w14:paraId="55043F6F" w14:textId="52674B6D" w:rsidR="002B609E" w:rsidRPr="00A11296" w:rsidRDefault="002B609E">
      <w:pPr>
        <w:pStyle w:val="af7"/>
        <w:rPr>
          <w:rPrChange w:id="1592" w:author="Мясников Игорь Николаевич" w:date="2026-05-07T16:53:00Z">
            <w:rPr/>
          </w:rPrChange>
        </w:rPr>
      </w:pPr>
      <w:r w:rsidRPr="00A11296">
        <w:rPr>
          <w:rStyle w:val="af9"/>
          <w:rPrChange w:id="1593" w:author="Мясников Игорь Николаевич" w:date="2026-05-07T16:53:00Z">
            <w:rPr>
              <w:rStyle w:val="af9"/>
            </w:rPr>
          </w:rPrChange>
        </w:rPr>
        <w:footnoteRef/>
      </w:r>
      <w:r w:rsidRPr="00A11296">
        <w:rPr>
          <w:rPrChange w:id="1594" w:author="Мясников Игорь Николаевич" w:date="2026-05-07T16:53:00Z">
            <w:rPr/>
          </w:rPrChange>
        </w:rPr>
        <w:t xml:space="preserve"> </w:t>
      </w:r>
      <w:r w:rsidRPr="00A11296">
        <w:rPr>
          <w:sz w:val="16"/>
          <w:szCs w:val="16"/>
          <w:rPrChange w:id="1595" w:author="Мясников Игорь Николаевич" w:date="2026-05-07T16:53: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8">
    <w:p w14:paraId="335E798B" w14:textId="6D44864A" w:rsidR="002B609E" w:rsidRPr="00A11296" w:rsidRDefault="002B609E">
      <w:pPr>
        <w:pStyle w:val="af7"/>
        <w:rPr>
          <w:rPrChange w:id="1598" w:author="Мясников Игорь Николаевич" w:date="2026-05-07T16:53:00Z">
            <w:rPr/>
          </w:rPrChange>
        </w:rPr>
      </w:pPr>
      <w:r>
        <w:rPr>
          <w:rStyle w:val="af9"/>
        </w:rPr>
        <w:footnoteRef/>
      </w:r>
      <w:r>
        <w:t xml:space="preserve"> </w:t>
      </w:r>
      <w:r w:rsidRPr="00A11296">
        <w:rPr>
          <w:sz w:val="16"/>
          <w:szCs w:val="16"/>
          <w:rPrChange w:id="1599" w:author="Мясников Игорь Николаевич" w:date="2026-05-07T16:53: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9">
    <w:p w14:paraId="5FD9470D" w14:textId="722024A1" w:rsidR="002B609E" w:rsidRPr="00A11296" w:rsidRDefault="002B609E">
      <w:pPr>
        <w:pStyle w:val="af7"/>
        <w:rPr>
          <w:rPrChange w:id="1602" w:author="Мясников Игорь Николаевич" w:date="2026-05-07T16:54:00Z">
            <w:rPr/>
          </w:rPrChange>
        </w:rPr>
      </w:pPr>
      <w:r>
        <w:rPr>
          <w:rStyle w:val="af9"/>
        </w:rPr>
        <w:footnoteRef/>
      </w:r>
      <w:r>
        <w:t xml:space="preserve"> </w:t>
      </w:r>
      <w:r w:rsidRPr="00A11296">
        <w:rPr>
          <w:sz w:val="16"/>
          <w:szCs w:val="16"/>
          <w:rPrChange w:id="1603" w:author="Мясников Игорь Николаевич" w:date="2026-05-07T16:54: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4FF9" w14:textId="69D464E5" w:rsidR="002B609E" w:rsidRPr="00450525" w:rsidRDefault="002B609E">
    <w:pPr>
      <w:pStyle w:val="a5"/>
      <w:jc w:val="right"/>
      <w:rPr>
        <w:rFonts w:ascii="Times New Roman" w:hAnsi="Times New Roman"/>
      </w:rPr>
    </w:pPr>
    <w:r w:rsidRPr="00450525">
      <w:rPr>
        <w:rFonts w:ascii="Times New Roman" w:hAnsi="Times New Roman"/>
      </w:rPr>
      <w:fldChar w:fldCharType="begin"/>
    </w:r>
    <w:r w:rsidRPr="00450525">
      <w:rPr>
        <w:rFonts w:ascii="Times New Roman" w:hAnsi="Times New Roman"/>
      </w:rPr>
      <w:instrText xml:space="preserve"> PAGE   \* MERGEFORMAT </w:instrText>
    </w:r>
    <w:r w:rsidRPr="00450525">
      <w:rPr>
        <w:rFonts w:ascii="Times New Roman" w:hAnsi="Times New Roman"/>
      </w:rPr>
      <w:fldChar w:fldCharType="separate"/>
    </w:r>
    <w:r w:rsidR="00A11296">
      <w:rPr>
        <w:rFonts w:ascii="Times New Roman" w:hAnsi="Times New Roman"/>
        <w:noProof/>
      </w:rPr>
      <w:t>63</w:t>
    </w:r>
    <w:r w:rsidRPr="00450525">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FB07" w14:textId="77777777" w:rsidR="002B609E" w:rsidRPr="0040142B" w:rsidRDefault="002B609E" w:rsidP="00B2339A">
    <w:pPr>
      <w:spacing w:after="0" w:line="240" w:lineRule="auto"/>
      <w:jc w:val="right"/>
      <w:rPr>
        <w:rFonts w:ascii="Times New Roman" w:hAnsi="Times New Roman"/>
        <w:bCs/>
        <w:color w:val="000000"/>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8FF9" w14:textId="77777777" w:rsidR="002B609E" w:rsidRPr="0040142B" w:rsidRDefault="002B609E" w:rsidP="00B2339A">
    <w:pPr>
      <w:spacing w:after="0" w:line="240" w:lineRule="auto"/>
      <w:jc w:val="right"/>
      <w:rPr>
        <w:rFonts w:ascii="Times New Roman" w:hAnsi="Times New Roman"/>
        <w:bCs/>
        <w:color w:val="000000"/>
        <w:sz w:val="28"/>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473" w14:textId="72D1ED3D" w:rsidR="002B609E" w:rsidRPr="00FE64D5" w:rsidRDefault="002B609E">
    <w:pPr>
      <w:pStyle w:val="a5"/>
      <w:jc w:val="right"/>
      <w:rPr>
        <w:rFonts w:ascii="Times New Roman" w:hAnsi="Times New Roman"/>
      </w:rPr>
    </w:pPr>
    <w:r w:rsidRPr="00FE64D5">
      <w:rPr>
        <w:rFonts w:ascii="Times New Roman" w:hAnsi="Times New Roman"/>
      </w:rPr>
      <w:fldChar w:fldCharType="begin"/>
    </w:r>
    <w:r w:rsidRPr="00FE64D5">
      <w:rPr>
        <w:rFonts w:ascii="Times New Roman" w:hAnsi="Times New Roman"/>
      </w:rPr>
      <w:instrText xml:space="preserve"> PAGE   \* MERGEFORMAT </w:instrText>
    </w:r>
    <w:r w:rsidRPr="00FE64D5">
      <w:rPr>
        <w:rFonts w:ascii="Times New Roman" w:hAnsi="Times New Roman"/>
      </w:rPr>
      <w:fldChar w:fldCharType="separate"/>
    </w:r>
    <w:r w:rsidR="00A11296" w:rsidRPr="00A11296">
      <w:rPr>
        <w:noProof/>
      </w:rPr>
      <w:t>101</w:t>
    </w:r>
    <w:r w:rsidRPr="00FE64D5">
      <w:rPr>
        <w:rFonts w:ascii="Times New Roman" w:hAnsi="Times New Roman"/>
      </w:rPr>
      <w:fldChar w:fldCharType="end"/>
    </w:r>
  </w:p>
  <w:p w14:paraId="3F6EDBB7" w14:textId="77777777" w:rsidR="002B609E" w:rsidRDefault="002B609E">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906" w14:textId="77777777" w:rsidR="002B609E" w:rsidRPr="00280271" w:rsidRDefault="002B609E" w:rsidP="00B2339A">
    <w:pPr>
      <w:spacing w:after="0" w:line="240" w:lineRule="auto"/>
      <w:jc w:val="right"/>
      <w:rPr>
        <w:rFonts w:ascii="Times New Roman" w:hAnsi="Times New Roman"/>
        <w:bCs/>
        <w:i/>
        <w:color w:val="000000"/>
        <w:sz w:val="20"/>
        <w:szCs w:val="20"/>
      </w:rPr>
    </w:pPr>
    <w:r w:rsidRPr="00280271">
      <w:rPr>
        <w:rFonts w:ascii="Times New Roman" w:hAnsi="Times New Roman"/>
        <w:bCs/>
        <w:i/>
        <w:color w:val="000000"/>
        <w:sz w:val="20"/>
        <w:szCs w:val="20"/>
      </w:rPr>
      <w:t>ПРОЕКТ</w:t>
    </w:r>
  </w:p>
  <w:p w14:paraId="715EC5A8" w14:textId="77777777" w:rsidR="002B609E" w:rsidRDefault="002B609E" w:rsidP="00280271">
    <w:pPr>
      <w:spacing w:after="0" w:line="240" w:lineRule="auto"/>
      <w:jc w:val="right"/>
      <w:rPr>
        <w:rFonts w:ascii="Times New Roman" w:hAnsi="Times New Roman"/>
        <w:bCs/>
        <w:color w:val="000000"/>
        <w:sz w:val="20"/>
        <w:szCs w:val="20"/>
      </w:rPr>
    </w:pPr>
    <w:r>
      <w:rPr>
        <w:rFonts w:ascii="Times New Roman" w:hAnsi="Times New Roman"/>
        <w:bCs/>
        <w:color w:val="000000"/>
        <w:sz w:val="20"/>
        <w:szCs w:val="20"/>
      </w:rPr>
      <w:t>Гриф_____________</w:t>
    </w:r>
  </w:p>
  <w:p w14:paraId="5BD1AD00" w14:textId="77777777" w:rsidR="002B609E" w:rsidRPr="00B2339A" w:rsidRDefault="002B609E" w:rsidP="00280271">
    <w:pPr>
      <w:spacing w:after="0" w:line="240" w:lineRule="auto"/>
      <w:ind w:left="2836" w:firstLine="709"/>
      <w:jc w:val="right"/>
      <w:rPr>
        <w:rFonts w:ascii="Times New Roman" w:hAnsi="Times New Roman"/>
        <w:bCs/>
        <w:i/>
        <w:color w:val="000000"/>
        <w:sz w:val="28"/>
        <w:szCs w:val="28"/>
      </w:rPr>
    </w:pPr>
    <w:r>
      <w:rPr>
        <w:rFonts w:ascii="Times New Roman" w:hAnsi="Times New Roman"/>
        <w:bCs/>
        <w:color w:val="000000"/>
        <w:sz w:val="20"/>
        <w:szCs w:val="20"/>
      </w:rPr>
      <w:t>Экз. № _______</w:t>
    </w:r>
  </w:p>
  <w:p w14:paraId="15E6B34B" w14:textId="77777777" w:rsidR="002B609E" w:rsidRDefault="002B609E" w:rsidP="005B4CB3">
    <w:pPr>
      <w:pStyle w:val="a5"/>
      <w:tabs>
        <w:tab w:val="left" w:pos="22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064"/>
    <w:multiLevelType w:val="multilevel"/>
    <w:tmpl w:val="2140E7D2"/>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EC4472"/>
    <w:multiLevelType w:val="multilevel"/>
    <w:tmpl w:val="A1AA9B20"/>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8067BFF"/>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 w15:restartNumberingAfterBreak="0">
    <w:nsid w:val="08D50BD7"/>
    <w:multiLevelType w:val="multilevel"/>
    <w:tmpl w:val="0D62B3BA"/>
    <w:lvl w:ilvl="0">
      <w:start w:val="2"/>
      <w:numFmt w:val="decimal"/>
      <w:lvlText w:val="%1."/>
      <w:lvlJc w:val="left"/>
      <w:pPr>
        <w:ind w:left="927" w:hanging="360"/>
      </w:pPr>
      <w:rPr>
        <w:rFonts w:hint="default"/>
      </w:rPr>
    </w:lvl>
    <w:lvl w:ilvl="1">
      <w:start w:val="1"/>
      <w:numFmt w:val="decima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1010620"/>
    <w:multiLevelType w:val="hybridMultilevel"/>
    <w:tmpl w:val="67686E62"/>
    <w:lvl w:ilvl="0" w:tplc="38380A4C">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C54A6"/>
    <w:multiLevelType w:val="hybridMultilevel"/>
    <w:tmpl w:val="C6A8D33E"/>
    <w:lvl w:ilvl="0" w:tplc="60B43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62F344B"/>
    <w:multiLevelType w:val="multilevel"/>
    <w:tmpl w:val="D97AB91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BA362F4"/>
    <w:multiLevelType w:val="hybridMultilevel"/>
    <w:tmpl w:val="F5C2C97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AD3E96"/>
    <w:multiLevelType w:val="multilevel"/>
    <w:tmpl w:val="EAAC803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4C0215C"/>
    <w:multiLevelType w:val="multilevel"/>
    <w:tmpl w:val="CB9A7AE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7830DCB"/>
    <w:multiLevelType w:val="hybridMultilevel"/>
    <w:tmpl w:val="A0C2A786"/>
    <w:lvl w:ilvl="0" w:tplc="432C818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D172B"/>
    <w:multiLevelType w:val="hybridMultilevel"/>
    <w:tmpl w:val="29005188"/>
    <w:lvl w:ilvl="0" w:tplc="B2F04624">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FB865AD"/>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3" w15:restartNumberingAfterBreak="0">
    <w:nsid w:val="37032B55"/>
    <w:multiLevelType w:val="multilevel"/>
    <w:tmpl w:val="3BCA021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1B04ABC"/>
    <w:multiLevelType w:val="multilevel"/>
    <w:tmpl w:val="1A582694"/>
    <w:lvl w:ilvl="0">
      <w:start w:val="1"/>
      <w:numFmt w:val="decimal"/>
      <w:lvlText w:val="%1."/>
      <w:lvlJc w:val="left"/>
      <w:pPr>
        <w:ind w:left="1776" w:hanging="360"/>
      </w:pPr>
      <w:rPr>
        <w:rFonts w:hint="default"/>
        <w:b/>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5" w15:restartNumberingAfterBreak="0">
    <w:nsid w:val="44884CAE"/>
    <w:multiLevelType w:val="multilevel"/>
    <w:tmpl w:val="D2FEF18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48E0740E"/>
    <w:multiLevelType w:val="multilevel"/>
    <w:tmpl w:val="A8BA7E6E"/>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498F31F0"/>
    <w:multiLevelType w:val="multilevel"/>
    <w:tmpl w:val="C97ACA02"/>
    <w:lvl w:ilvl="0">
      <w:start w:val="1"/>
      <w:numFmt w:val="decimal"/>
      <w:lvlText w:val="%1."/>
      <w:lvlJc w:val="left"/>
      <w:pPr>
        <w:ind w:left="720"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8" w15:restartNumberingAfterBreak="0">
    <w:nsid w:val="49C55BA5"/>
    <w:multiLevelType w:val="multilevel"/>
    <w:tmpl w:val="821C0D80"/>
    <w:lvl w:ilvl="0">
      <w:start w:val="1"/>
      <w:numFmt w:val="decimal"/>
      <w:lvlText w:val="%1."/>
      <w:lvlJc w:val="left"/>
      <w:pPr>
        <w:ind w:left="644" w:hanging="360"/>
      </w:pPr>
      <w:rPr>
        <w:rFonts w:hint="default"/>
      </w:rPr>
    </w:lvl>
    <w:lvl w:ilvl="1">
      <w:start w:val="3"/>
      <w:numFmt w:val="decimal"/>
      <w:isLgl/>
      <w:lvlText w:val="%1.%2."/>
      <w:lvlJc w:val="left"/>
      <w:pPr>
        <w:ind w:left="1426"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19" w15:restartNumberingAfterBreak="0">
    <w:nsid w:val="4D6B4530"/>
    <w:multiLevelType w:val="multilevel"/>
    <w:tmpl w:val="1DE647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0" w15:restartNumberingAfterBreak="0">
    <w:nsid w:val="53F93F15"/>
    <w:multiLevelType w:val="hybridMultilevel"/>
    <w:tmpl w:val="B59009EA"/>
    <w:lvl w:ilvl="0" w:tplc="BD3C252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6565A8E"/>
    <w:multiLevelType w:val="hybridMultilevel"/>
    <w:tmpl w:val="747ADA96"/>
    <w:lvl w:ilvl="0" w:tplc="409C15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E60241"/>
    <w:multiLevelType w:val="multilevel"/>
    <w:tmpl w:val="F0D606B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8B14358"/>
    <w:multiLevelType w:val="multilevel"/>
    <w:tmpl w:val="65E22BC8"/>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AE13E3C"/>
    <w:multiLevelType w:val="hybridMultilevel"/>
    <w:tmpl w:val="AB4E5C06"/>
    <w:lvl w:ilvl="0" w:tplc="ABEE6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DC396B"/>
    <w:multiLevelType w:val="multilevel"/>
    <w:tmpl w:val="7C98500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15:restartNumberingAfterBreak="0">
    <w:nsid w:val="5EE36465"/>
    <w:multiLevelType w:val="multilevel"/>
    <w:tmpl w:val="B7EC5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5E37D3E"/>
    <w:multiLevelType w:val="hybridMultilevel"/>
    <w:tmpl w:val="EAE4F572"/>
    <w:lvl w:ilvl="0" w:tplc="49747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D76303"/>
    <w:multiLevelType w:val="multilevel"/>
    <w:tmpl w:val="0DE0B0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A714A62"/>
    <w:multiLevelType w:val="hybridMultilevel"/>
    <w:tmpl w:val="6924F4A0"/>
    <w:lvl w:ilvl="0" w:tplc="7466C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9404D1"/>
    <w:multiLevelType w:val="multilevel"/>
    <w:tmpl w:val="6636A838"/>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6BD63BEE"/>
    <w:multiLevelType w:val="hybridMultilevel"/>
    <w:tmpl w:val="E28E080C"/>
    <w:lvl w:ilvl="0" w:tplc="153AA5D0">
      <w:start w:val="1"/>
      <w:numFmt w:val="decimal"/>
      <w:lvlText w:val="%1."/>
      <w:lvlJc w:val="left"/>
      <w:pPr>
        <w:ind w:left="1211"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EAD221E"/>
    <w:multiLevelType w:val="multilevel"/>
    <w:tmpl w:val="0302A92A"/>
    <w:lvl w:ilvl="0">
      <w:start w:val="3"/>
      <w:numFmt w:val="decimal"/>
      <w:lvlText w:val="%1."/>
      <w:lvlJc w:val="left"/>
      <w:pPr>
        <w:ind w:left="360" w:hanging="360"/>
      </w:pPr>
      <w:rPr>
        <w:rFonts w:hint="default"/>
      </w:rPr>
    </w:lvl>
    <w:lvl w:ilvl="1">
      <w:start w:val="2"/>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33" w15:restartNumberingAfterBreak="0">
    <w:nsid w:val="7828755B"/>
    <w:multiLevelType w:val="hybridMultilevel"/>
    <w:tmpl w:val="F71A5D40"/>
    <w:lvl w:ilvl="0" w:tplc="176249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8635142"/>
    <w:multiLevelType w:val="multilevel"/>
    <w:tmpl w:val="2E14249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7C6A3740"/>
    <w:multiLevelType w:val="multilevel"/>
    <w:tmpl w:val="A532FEA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E171703"/>
    <w:multiLevelType w:val="multilevel"/>
    <w:tmpl w:val="09E287A4"/>
    <w:lvl w:ilvl="0">
      <w:start w:val="1"/>
      <w:numFmt w:val="decimal"/>
      <w:lvlText w:val="%1."/>
      <w:lvlJc w:val="left"/>
      <w:pPr>
        <w:ind w:left="720" w:hanging="360"/>
      </w:pPr>
      <w:rPr>
        <w:rFonts w:hint="default"/>
      </w:rPr>
    </w:lvl>
    <w:lvl w:ilvl="1">
      <w:start w:val="1"/>
      <w:numFmt w:val="decimal"/>
      <w:lvlText w:val="3.%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num w:numId="1">
    <w:abstractNumId w:val="19"/>
  </w:num>
  <w:num w:numId="2">
    <w:abstractNumId w:val="14"/>
  </w:num>
  <w:num w:numId="3">
    <w:abstractNumId w:val="9"/>
  </w:num>
  <w:num w:numId="4">
    <w:abstractNumId w:val="2"/>
  </w:num>
  <w:num w:numId="5">
    <w:abstractNumId w:val="18"/>
  </w:num>
  <w:num w:numId="6">
    <w:abstractNumId w:val="36"/>
  </w:num>
  <w:num w:numId="7">
    <w:abstractNumId w:val="20"/>
  </w:num>
  <w:num w:numId="8">
    <w:abstractNumId w:val="15"/>
  </w:num>
  <w:num w:numId="9">
    <w:abstractNumId w:val="30"/>
  </w:num>
  <w:num w:numId="10">
    <w:abstractNumId w:val="28"/>
  </w:num>
  <w:num w:numId="11">
    <w:abstractNumId w:val="16"/>
  </w:num>
  <w:num w:numId="12">
    <w:abstractNumId w:val="31"/>
  </w:num>
  <w:num w:numId="13">
    <w:abstractNumId w:val="34"/>
  </w:num>
  <w:num w:numId="14">
    <w:abstractNumId w:val="4"/>
  </w:num>
  <w:num w:numId="15">
    <w:abstractNumId w:val="8"/>
  </w:num>
  <w:num w:numId="16">
    <w:abstractNumId w:val="13"/>
  </w:num>
  <w:num w:numId="17">
    <w:abstractNumId w:val="6"/>
  </w:num>
  <w:num w:numId="18">
    <w:abstractNumId w:val="35"/>
  </w:num>
  <w:num w:numId="19">
    <w:abstractNumId w:val="21"/>
  </w:num>
  <w:num w:numId="20">
    <w:abstractNumId w:val="24"/>
  </w:num>
  <w:num w:numId="21">
    <w:abstractNumId w:val="26"/>
  </w:num>
  <w:num w:numId="22">
    <w:abstractNumId w:val="3"/>
  </w:num>
  <w:num w:numId="23">
    <w:abstractNumId w:val="27"/>
  </w:num>
  <w:num w:numId="24">
    <w:abstractNumId w:val="29"/>
  </w:num>
  <w:num w:numId="25">
    <w:abstractNumId w:val="33"/>
  </w:num>
  <w:num w:numId="26">
    <w:abstractNumId w:val="17"/>
  </w:num>
  <w:num w:numId="27">
    <w:abstractNumId w:val="25"/>
  </w:num>
  <w:num w:numId="28">
    <w:abstractNumId w:val="10"/>
  </w:num>
  <w:num w:numId="29">
    <w:abstractNumId w:val="23"/>
  </w:num>
  <w:num w:numId="30">
    <w:abstractNumId w:val="7"/>
  </w:num>
  <w:num w:numId="31">
    <w:abstractNumId w:val="12"/>
  </w:num>
  <w:num w:numId="32">
    <w:abstractNumId w:val="32"/>
  </w:num>
  <w:num w:numId="33">
    <w:abstractNumId w:val="11"/>
  </w:num>
  <w:num w:numId="34">
    <w:abstractNumId w:val="11"/>
  </w:num>
  <w:num w:numId="35">
    <w:abstractNumId w:val="5"/>
  </w:num>
  <w:num w:numId="36">
    <w:abstractNumId w:val="22"/>
  </w:num>
  <w:num w:numId="37">
    <w:abstractNumId w:val="1"/>
  </w:num>
  <w:num w:numId="38">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w15:presenceInfo w15:providerId="None" w15:userId="Pavel"/>
  </w15:person>
  <w15:person w15:author="Мясников Игорь Николаевич">
    <w15:presenceInfo w15:providerId="None" w15:userId="Мясников Игорь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visionView w:markup="0"/>
  <w:trackRevisions/>
  <w:defaultTabStop w:val="709"/>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94"/>
    <w:rsid w:val="00000F3D"/>
    <w:rsid w:val="000020CB"/>
    <w:rsid w:val="00002635"/>
    <w:rsid w:val="00002C37"/>
    <w:rsid w:val="000036A9"/>
    <w:rsid w:val="00003A9C"/>
    <w:rsid w:val="00004A25"/>
    <w:rsid w:val="00004FAF"/>
    <w:rsid w:val="00005285"/>
    <w:rsid w:val="00005F08"/>
    <w:rsid w:val="00006051"/>
    <w:rsid w:val="000066FB"/>
    <w:rsid w:val="00006F2B"/>
    <w:rsid w:val="00007932"/>
    <w:rsid w:val="00007A78"/>
    <w:rsid w:val="00007B09"/>
    <w:rsid w:val="00007CF6"/>
    <w:rsid w:val="00007E7D"/>
    <w:rsid w:val="00010024"/>
    <w:rsid w:val="0001062C"/>
    <w:rsid w:val="00010D4C"/>
    <w:rsid w:val="000123CC"/>
    <w:rsid w:val="0001318F"/>
    <w:rsid w:val="00014619"/>
    <w:rsid w:val="0001547D"/>
    <w:rsid w:val="0001582E"/>
    <w:rsid w:val="0001655A"/>
    <w:rsid w:val="00017172"/>
    <w:rsid w:val="0001737D"/>
    <w:rsid w:val="00020207"/>
    <w:rsid w:val="000204C4"/>
    <w:rsid w:val="00020B29"/>
    <w:rsid w:val="00021304"/>
    <w:rsid w:val="000213BD"/>
    <w:rsid w:val="0002145D"/>
    <w:rsid w:val="000214CC"/>
    <w:rsid w:val="00021A8E"/>
    <w:rsid w:val="00021E23"/>
    <w:rsid w:val="00023C43"/>
    <w:rsid w:val="00024768"/>
    <w:rsid w:val="00026613"/>
    <w:rsid w:val="0002777A"/>
    <w:rsid w:val="00027CFE"/>
    <w:rsid w:val="00031CB9"/>
    <w:rsid w:val="000332D3"/>
    <w:rsid w:val="00033313"/>
    <w:rsid w:val="00034411"/>
    <w:rsid w:val="000347DE"/>
    <w:rsid w:val="0003538B"/>
    <w:rsid w:val="00035B23"/>
    <w:rsid w:val="000362D2"/>
    <w:rsid w:val="00037B2F"/>
    <w:rsid w:val="00037C97"/>
    <w:rsid w:val="00040614"/>
    <w:rsid w:val="00040822"/>
    <w:rsid w:val="00042686"/>
    <w:rsid w:val="0004375C"/>
    <w:rsid w:val="00043B9F"/>
    <w:rsid w:val="000446E2"/>
    <w:rsid w:val="00044939"/>
    <w:rsid w:val="00046491"/>
    <w:rsid w:val="00046EED"/>
    <w:rsid w:val="00046F3D"/>
    <w:rsid w:val="000471BD"/>
    <w:rsid w:val="0005044B"/>
    <w:rsid w:val="0005056D"/>
    <w:rsid w:val="00050EB4"/>
    <w:rsid w:val="00051CA7"/>
    <w:rsid w:val="00052C4E"/>
    <w:rsid w:val="00055399"/>
    <w:rsid w:val="00060168"/>
    <w:rsid w:val="000620E2"/>
    <w:rsid w:val="00062D94"/>
    <w:rsid w:val="00062DE4"/>
    <w:rsid w:val="00063E7F"/>
    <w:rsid w:val="000649DF"/>
    <w:rsid w:val="00065BEC"/>
    <w:rsid w:val="00066DC1"/>
    <w:rsid w:val="00067028"/>
    <w:rsid w:val="000716F2"/>
    <w:rsid w:val="000728D7"/>
    <w:rsid w:val="000734CE"/>
    <w:rsid w:val="000736A0"/>
    <w:rsid w:val="00075E43"/>
    <w:rsid w:val="00076F29"/>
    <w:rsid w:val="000771A4"/>
    <w:rsid w:val="00081392"/>
    <w:rsid w:val="000829D3"/>
    <w:rsid w:val="00085C55"/>
    <w:rsid w:val="0008641B"/>
    <w:rsid w:val="000871D6"/>
    <w:rsid w:val="00087C01"/>
    <w:rsid w:val="00092620"/>
    <w:rsid w:val="000927FF"/>
    <w:rsid w:val="00092D26"/>
    <w:rsid w:val="00093170"/>
    <w:rsid w:val="00094EB7"/>
    <w:rsid w:val="00095FA6"/>
    <w:rsid w:val="00097AF1"/>
    <w:rsid w:val="00097C18"/>
    <w:rsid w:val="000A2CBC"/>
    <w:rsid w:val="000A3930"/>
    <w:rsid w:val="000A3AE8"/>
    <w:rsid w:val="000A52C2"/>
    <w:rsid w:val="000A5FCF"/>
    <w:rsid w:val="000B08BD"/>
    <w:rsid w:val="000B1894"/>
    <w:rsid w:val="000B19E7"/>
    <w:rsid w:val="000B35A4"/>
    <w:rsid w:val="000B3E0A"/>
    <w:rsid w:val="000B4496"/>
    <w:rsid w:val="000B4891"/>
    <w:rsid w:val="000B524B"/>
    <w:rsid w:val="000B6A99"/>
    <w:rsid w:val="000B7D3C"/>
    <w:rsid w:val="000C0501"/>
    <w:rsid w:val="000C09CC"/>
    <w:rsid w:val="000C19AE"/>
    <w:rsid w:val="000C1D1E"/>
    <w:rsid w:val="000C4B9F"/>
    <w:rsid w:val="000C526E"/>
    <w:rsid w:val="000C5A38"/>
    <w:rsid w:val="000C7186"/>
    <w:rsid w:val="000C7358"/>
    <w:rsid w:val="000C78D9"/>
    <w:rsid w:val="000C7A3F"/>
    <w:rsid w:val="000D0203"/>
    <w:rsid w:val="000D0611"/>
    <w:rsid w:val="000D1048"/>
    <w:rsid w:val="000D1B97"/>
    <w:rsid w:val="000D4630"/>
    <w:rsid w:val="000D543E"/>
    <w:rsid w:val="000D545F"/>
    <w:rsid w:val="000D61DF"/>
    <w:rsid w:val="000D6397"/>
    <w:rsid w:val="000D6FDF"/>
    <w:rsid w:val="000E04D2"/>
    <w:rsid w:val="000E12B0"/>
    <w:rsid w:val="000E3214"/>
    <w:rsid w:val="000E3B79"/>
    <w:rsid w:val="000E533B"/>
    <w:rsid w:val="000E542C"/>
    <w:rsid w:val="000E6189"/>
    <w:rsid w:val="000E6A2E"/>
    <w:rsid w:val="000F096E"/>
    <w:rsid w:val="000F0F17"/>
    <w:rsid w:val="000F1920"/>
    <w:rsid w:val="000F3144"/>
    <w:rsid w:val="000F35C7"/>
    <w:rsid w:val="000F3E36"/>
    <w:rsid w:val="000F410F"/>
    <w:rsid w:val="000F42C8"/>
    <w:rsid w:val="000F5D98"/>
    <w:rsid w:val="000F6267"/>
    <w:rsid w:val="000F648E"/>
    <w:rsid w:val="000F678F"/>
    <w:rsid w:val="000F7679"/>
    <w:rsid w:val="001000F6"/>
    <w:rsid w:val="0010087E"/>
    <w:rsid w:val="00101916"/>
    <w:rsid w:val="00103036"/>
    <w:rsid w:val="001031AC"/>
    <w:rsid w:val="00103297"/>
    <w:rsid w:val="001037AE"/>
    <w:rsid w:val="0010385B"/>
    <w:rsid w:val="001058AA"/>
    <w:rsid w:val="00106866"/>
    <w:rsid w:val="00106E3E"/>
    <w:rsid w:val="00107693"/>
    <w:rsid w:val="00107C53"/>
    <w:rsid w:val="001100F3"/>
    <w:rsid w:val="001101BA"/>
    <w:rsid w:val="00110407"/>
    <w:rsid w:val="001111AF"/>
    <w:rsid w:val="001115AF"/>
    <w:rsid w:val="001118C9"/>
    <w:rsid w:val="00112FA6"/>
    <w:rsid w:val="00113B87"/>
    <w:rsid w:val="0011411F"/>
    <w:rsid w:val="00114AB1"/>
    <w:rsid w:val="00117248"/>
    <w:rsid w:val="001214FE"/>
    <w:rsid w:val="00121948"/>
    <w:rsid w:val="00122B3A"/>
    <w:rsid w:val="00123C61"/>
    <w:rsid w:val="00123E25"/>
    <w:rsid w:val="001254DC"/>
    <w:rsid w:val="001263B8"/>
    <w:rsid w:val="001264B8"/>
    <w:rsid w:val="00126A42"/>
    <w:rsid w:val="00126BF7"/>
    <w:rsid w:val="001310FF"/>
    <w:rsid w:val="001311F3"/>
    <w:rsid w:val="00131D4F"/>
    <w:rsid w:val="00132395"/>
    <w:rsid w:val="00132E20"/>
    <w:rsid w:val="001340EC"/>
    <w:rsid w:val="00134632"/>
    <w:rsid w:val="00134748"/>
    <w:rsid w:val="00134B85"/>
    <w:rsid w:val="00134E95"/>
    <w:rsid w:val="00135F64"/>
    <w:rsid w:val="00136D8B"/>
    <w:rsid w:val="00137AFD"/>
    <w:rsid w:val="00140994"/>
    <w:rsid w:val="001410BE"/>
    <w:rsid w:val="00141900"/>
    <w:rsid w:val="00142172"/>
    <w:rsid w:val="00142C6E"/>
    <w:rsid w:val="00143917"/>
    <w:rsid w:val="00143D25"/>
    <w:rsid w:val="00143F3E"/>
    <w:rsid w:val="00144345"/>
    <w:rsid w:val="00144BAD"/>
    <w:rsid w:val="00146AA1"/>
    <w:rsid w:val="0015073E"/>
    <w:rsid w:val="001512E1"/>
    <w:rsid w:val="00152324"/>
    <w:rsid w:val="00152E7A"/>
    <w:rsid w:val="00153942"/>
    <w:rsid w:val="00155436"/>
    <w:rsid w:val="00155552"/>
    <w:rsid w:val="00155AAE"/>
    <w:rsid w:val="00155D90"/>
    <w:rsid w:val="00156841"/>
    <w:rsid w:val="0015707B"/>
    <w:rsid w:val="00157C23"/>
    <w:rsid w:val="00160B79"/>
    <w:rsid w:val="00160C96"/>
    <w:rsid w:val="00160E4A"/>
    <w:rsid w:val="0016270D"/>
    <w:rsid w:val="00165CFA"/>
    <w:rsid w:val="00167611"/>
    <w:rsid w:val="00170690"/>
    <w:rsid w:val="00170D1E"/>
    <w:rsid w:val="00171453"/>
    <w:rsid w:val="00171ED0"/>
    <w:rsid w:val="00174662"/>
    <w:rsid w:val="0017471D"/>
    <w:rsid w:val="0017503C"/>
    <w:rsid w:val="001766E1"/>
    <w:rsid w:val="00180466"/>
    <w:rsid w:val="00181206"/>
    <w:rsid w:val="00181A2C"/>
    <w:rsid w:val="00181D27"/>
    <w:rsid w:val="00182E85"/>
    <w:rsid w:val="001837F5"/>
    <w:rsid w:val="0018476F"/>
    <w:rsid w:val="001847FE"/>
    <w:rsid w:val="00184A1C"/>
    <w:rsid w:val="00185A07"/>
    <w:rsid w:val="00185D48"/>
    <w:rsid w:val="00186870"/>
    <w:rsid w:val="00186ED1"/>
    <w:rsid w:val="00187332"/>
    <w:rsid w:val="00187CF5"/>
    <w:rsid w:val="00187D7F"/>
    <w:rsid w:val="00190CA4"/>
    <w:rsid w:val="00192730"/>
    <w:rsid w:val="0019544B"/>
    <w:rsid w:val="00195AE3"/>
    <w:rsid w:val="00196A62"/>
    <w:rsid w:val="00197D18"/>
    <w:rsid w:val="001A0D45"/>
    <w:rsid w:val="001A2028"/>
    <w:rsid w:val="001A2588"/>
    <w:rsid w:val="001A2C61"/>
    <w:rsid w:val="001A40EA"/>
    <w:rsid w:val="001A48F4"/>
    <w:rsid w:val="001A7E29"/>
    <w:rsid w:val="001B0DAE"/>
    <w:rsid w:val="001B12D0"/>
    <w:rsid w:val="001B1B32"/>
    <w:rsid w:val="001B298B"/>
    <w:rsid w:val="001B34F4"/>
    <w:rsid w:val="001B4300"/>
    <w:rsid w:val="001C0713"/>
    <w:rsid w:val="001C10CD"/>
    <w:rsid w:val="001C112F"/>
    <w:rsid w:val="001C1496"/>
    <w:rsid w:val="001C1B6B"/>
    <w:rsid w:val="001C1C73"/>
    <w:rsid w:val="001C1D02"/>
    <w:rsid w:val="001C2306"/>
    <w:rsid w:val="001C4C8D"/>
    <w:rsid w:val="001C5C22"/>
    <w:rsid w:val="001C746A"/>
    <w:rsid w:val="001D0051"/>
    <w:rsid w:val="001D0FF2"/>
    <w:rsid w:val="001D2A37"/>
    <w:rsid w:val="001D2B5D"/>
    <w:rsid w:val="001D53F6"/>
    <w:rsid w:val="001D59A9"/>
    <w:rsid w:val="001D5EF1"/>
    <w:rsid w:val="001D6BD4"/>
    <w:rsid w:val="001D74BA"/>
    <w:rsid w:val="001E0533"/>
    <w:rsid w:val="001E0CE2"/>
    <w:rsid w:val="001E122D"/>
    <w:rsid w:val="001E1597"/>
    <w:rsid w:val="001E183D"/>
    <w:rsid w:val="001E21F2"/>
    <w:rsid w:val="001E3957"/>
    <w:rsid w:val="001E47DD"/>
    <w:rsid w:val="001E4D67"/>
    <w:rsid w:val="001E5AB3"/>
    <w:rsid w:val="001E6AEC"/>
    <w:rsid w:val="001E6EE7"/>
    <w:rsid w:val="001E7AF6"/>
    <w:rsid w:val="001F1861"/>
    <w:rsid w:val="001F28C8"/>
    <w:rsid w:val="001F35E6"/>
    <w:rsid w:val="001F3A29"/>
    <w:rsid w:val="001F5FB0"/>
    <w:rsid w:val="001F6A2A"/>
    <w:rsid w:val="001F6BAA"/>
    <w:rsid w:val="00200950"/>
    <w:rsid w:val="00201891"/>
    <w:rsid w:val="00201A3A"/>
    <w:rsid w:val="0020253A"/>
    <w:rsid w:val="00202623"/>
    <w:rsid w:val="00203B7A"/>
    <w:rsid w:val="002055AD"/>
    <w:rsid w:val="0020587F"/>
    <w:rsid w:val="00206906"/>
    <w:rsid w:val="00206EC6"/>
    <w:rsid w:val="00207883"/>
    <w:rsid w:val="0021003E"/>
    <w:rsid w:val="00212340"/>
    <w:rsid w:val="00212601"/>
    <w:rsid w:val="002136A3"/>
    <w:rsid w:val="0021383E"/>
    <w:rsid w:val="00215E3E"/>
    <w:rsid w:val="0021759A"/>
    <w:rsid w:val="00220189"/>
    <w:rsid w:val="00220405"/>
    <w:rsid w:val="00220574"/>
    <w:rsid w:val="0022146C"/>
    <w:rsid w:val="00222A40"/>
    <w:rsid w:val="00222BF0"/>
    <w:rsid w:val="00224031"/>
    <w:rsid w:val="00224195"/>
    <w:rsid w:val="00224631"/>
    <w:rsid w:val="00224640"/>
    <w:rsid w:val="00224FC9"/>
    <w:rsid w:val="00225EBF"/>
    <w:rsid w:val="0022635F"/>
    <w:rsid w:val="00227531"/>
    <w:rsid w:val="00230A5F"/>
    <w:rsid w:val="00230B24"/>
    <w:rsid w:val="00230F93"/>
    <w:rsid w:val="00231974"/>
    <w:rsid w:val="0023205D"/>
    <w:rsid w:val="002326C7"/>
    <w:rsid w:val="00233809"/>
    <w:rsid w:val="0023477A"/>
    <w:rsid w:val="00234E36"/>
    <w:rsid w:val="00236602"/>
    <w:rsid w:val="00237C19"/>
    <w:rsid w:val="00240998"/>
    <w:rsid w:val="002410BF"/>
    <w:rsid w:val="00242A84"/>
    <w:rsid w:val="0024366D"/>
    <w:rsid w:val="00243B2B"/>
    <w:rsid w:val="00243F58"/>
    <w:rsid w:val="00243FF9"/>
    <w:rsid w:val="002446FF"/>
    <w:rsid w:val="00244BB7"/>
    <w:rsid w:val="002516F2"/>
    <w:rsid w:val="00252FE8"/>
    <w:rsid w:val="002539D4"/>
    <w:rsid w:val="0025476B"/>
    <w:rsid w:val="00254A30"/>
    <w:rsid w:val="00254AF4"/>
    <w:rsid w:val="00254C50"/>
    <w:rsid w:val="00254E15"/>
    <w:rsid w:val="00254F5A"/>
    <w:rsid w:val="00255B70"/>
    <w:rsid w:val="00256DBB"/>
    <w:rsid w:val="00260896"/>
    <w:rsid w:val="00262E79"/>
    <w:rsid w:val="002666F4"/>
    <w:rsid w:val="002667B9"/>
    <w:rsid w:val="00266B26"/>
    <w:rsid w:val="00272135"/>
    <w:rsid w:val="00272246"/>
    <w:rsid w:val="002738B2"/>
    <w:rsid w:val="002743FF"/>
    <w:rsid w:val="00275C31"/>
    <w:rsid w:val="0027605B"/>
    <w:rsid w:val="00276C89"/>
    <w:rsid w:val="002777B8"/>
    <w:rsid w:val="00280271"/>
    <w:rsid w:val="002809E7"/>
    <w:rsid w:val="002820FD"/>
    <w:rsid w:val="00282144"/>
    <w:rsid w:val="00282312"/>
    <w:rsid w:val="00283115"/>
    <w:rsid w:val="0028396F"/>
    <w:rsid w:val="00283D2E"/>
    <w:rsid w:val="00284F64"/>
    <w:rsid w:val="00285906"/>
    <w:rsid w:val="0028677D"/>
    <w:rsid w:val="00287530"/>
    <w:rsid w:val="00290ADC"/>
    <w:rsid w:val="00291191"/>
    <w:rsid w:val="002913D4"/>
    <w:rsid w:val="002927A3"/>
    <w:rsid w:val="00293E0F"/>
    <w:rsid w:val="0029444E"/>
    <w:rsid w:val="0029452B"/>
    <w:rsid w:val="00294699"/>
    <w:rsid w:val="002948C3"/>
    <w:rsid w:val="00295C40"/>
    <w:rsid w:val="00295C5F"/>
    <w:rsid w:val="00295D73"/>
    <w:rsid w:val="0029620E"/>
    <w:rsid w:val="00296E50"/>
    <w:rsid w:val="0029742D"/>
    <w:rsid w:val="00297C26"/>
    <w:rsid w:val="002A011B"/>
    <w:rsid w:val="002A06D2"/>
    <w:rsid w:val="002A1F11"/>
    <w:rsid w:val="002A2E17"/>
    <w:rsid w:val="002A311E"/>
    <w:rsid w:val="002A5C7C"/>
    <w:rsid w:val="002A68C8"/>
    <w:rsid w:val="002B117C"/>
    <w:rsid w:val="002B213D"/>
    <w:rsid w:val="002B2887"/>
    <w:rsid w:val="002B28A7"/>
    <w:rsid w:val="002B38B8"/>
    <w:rsid w:val="002B4DC1"/>
    <w:rsid w:val="002B58D4"/>
    <w:rsid w:val="002B5C73"/>
    <w:rsid w:val="002B609E"/>
    <w:rsid w:val="002B7A70"/>
    <w:rsid w:val="002B7BAD"/>
    <w:rsid w:val="002C02C0"/>
    <w:rsid w:val="002C2629"/>
    <w:rsid w:val="002C28C3"/>
    <w:rsid w:val="002C3718"/>
    <w:rsid w:val="002C4567"/>
    <w:rsid w:val="002C6E99"/>
    <w:rsid w:val="002C7DD0"/>
    <w:rsid w:val="002D06D9"/>
    <w:rsid w:val="002D0BFC"/>
    <w:rsid w:val="002D1034"/>
    <w:rsid w:val="002D1EC2"/>
    <w:rsid w:val="002D3241"/>
    <w:rsid w:val="002D3D68"/>
    <w:rsid w:val="002D70E1"/>
    <w:rsid w:val="002D757A"/>
    <w:rsid w:val="002D7738"/>
    <w:rsid w:val="002E2A7E"/>
    <w:rsid w:val="002E3AF5"/>
    <w:rsid w:val="002E44BD"/>
    <w:rsid w:val="002E6095"/>
    <w:rsid w:val="002E7935"/>
    <w:rsid w:val="002E7D1B"/>
    <w:rsid w:val="002F048A"/>
    <w:rsid w:val="002F05A6"/>
    <w:rsid w:val="002F0FF4"/>
    <w:rsid w:val="002F2755"/>
    <w:rsid w:val="002F2764"/>
    <w:rsid w:val="002F2CD6"/>
    <w:rsid w:val="002F3C63"/>
    <w:rsid w:val="002F4677"/>
    <w:rsid w:val="002F51C3"/>
    <w:rsid w:val="002F5254"/>
    <w:rsid w:val="002F6585"/>
    <w:rsid w:val="002F6B54"/>
    <w:rsid w:val="002F72FC"/>
    <w:rsid w:val="00300004"/>
    <w:rsid w:val="00301BC8"/>
    <w:rsid w:val="00303F1D"/>
    <w:rsid w:val="003047F5"/>
    <w:rsid w:val="003052EE"/>
    <w:rsid w:val="00305C2B"/>
    <w:rsid w:val="003066D0"/>
    <w:rsid w:val="00307F64"/>
    <w:rsid w:val="00310019"/>
    <w:rsid w:val="003103FA"/>
    <w:rsid w:val="00310762"/>
    <w:rsid w:val="0031159E"/>
    <w:rsid w:val="0031278A"/>
    <w:rsid w:val="003153E9"/>
    <w:rsid w:val="00317790"/>
    <w:rsid w:val="00317880"/>
    <w:rsid w:val="00320970"/>
    <w:rsid w:val="00321D66"/>
    <w:rsid w:val="003229B8"/>
    <w:rsid w:val="00324D3D"/>
    <w:rsid w:val="0032529E"/>
    <w:rsid w:val="00326564"/>
    <w:rsid w:val="003271F9"/>
    <w:rsid w:val="00327348"/>
    <w:rsid w:val="003302F3"/>
    <w:rsid w:val="00331047"/>
    <w:rsid w:val="00332CC5"/>
    <w:rsid w:val="00333F57"/>
    <w:rsid w:val="00334BA2"/>
    <w:rsid w:val="00336324"/>
    <w:rsid w:val="003368FA"/>
    <w:rsid w:val="00341CD1"/>
    <w:rsid w:val="0034234A"/>
    <w:rsid w:val="00342C7C"/>
    <w:rsid w:val="00342E4D"/>
    <w:rsid w:val="003447E8"/>
    <w:rsid w:val="00344A42"/>
    <w:rsid w:val="003455F1"/>
    <w:rsid w:val="003473B5"/>
    <w:rsid w:val="003476F5"/>
    <w:rsid w:val="0035025F"/>
    <w:rsid w:val="003504ED"/>
    <w:rsid w:val="0035139E"/>
    <w:rsid w:val="00353152"/>
    <w:rsid w:val="00354D17"/>
    <w:rsid w:val="0035527F"/>
    <w:rsid w:val="00356137"/>
    <w:rsid w:val="00356A4F"/>
    <w:rsid w:val="00357307"/>
    <w:rsid w:val="00357FE9"/>
    <w:rsid w:val="00360B9C"/>
    <w:rsid w:val="00362AF9"/>
    <w:rsid w:val="003636F0"/>
    <w:rsid w:val="00363EDC"/>
    <w:rsid w:val="00364120"/>
    <w:rsid w:val="003645F2"/>
    <w:rsid w:val="00364730"/>
    <w:rsid w:val="00365525"/>
    <w:rsid w:val="00365D22"/>
    <w:rsid w:val="00366CE0"/>
    <w:rsid w:val="00367569"/>
    <w:rsid w:val="00370431"/>
    <w:rsid w:val="003735E9"/>
    <w:rsid w:val="003742DA"/>
    <w:rsid w:val="00374E6C"/>
    <w:rsid w:val="00377580"/>
    <w:rsid w:val="00377F7A"/>
    <w:rsid w:val="00380301"/>
    <w:rsid w:val="00380C12"/>
    <w:rsid w:val="00380DF9"/>
    <w:rsid w:val="003811AC"/>
    <w:rsid w:val="0038262D"/>
    <w:rsid w:val="00382C38"/>
    <w:rsid w:val="00382FA0"/>
    <w:rsid w:val="003832A6"/>
    <w:rsid w:val="00383677"/>
    <w:rsid w:val="003867E6"/>
    <w:rsid w:val="00386BE2"/>
    <w:rsid w:val="00386BEC"/>
    <w:rsid w:val="0038765C"/>
    <w:rsid w:val="003903F9"/>
    <w:rsid w:val="003908E4"/>
    <w:rsid w:val="00390FFE"/>
    <w:rsid w:val="00394411"/>
    <w:rsid w:val="00394AB4"/>
    <w:rsid w:val="00394DCB"/>
    <w:rsid w:val="003A01D6"/>
    <w:rsid w:val="003A0356"/>
    <w:rsid w:val="003A0549"/>
    <w:rsid w:val="003A062D"/>
    <w:rsid w:val="003A086E"/>
    <w:rsid w:val="003A0D89"/>
    <w:rsid w:val="003A2249"/>
    <w:rsid w:val="003A2768"/>
    <w:rsid w:val="003A60BF"/>
    <w:rsid w:val="003A668A"/>
    <w:rsid w:val="003A6CD3"/>
    <w:rsid w:val="003B145F"/>
    <w:rsid w:val="003B182A"/>
    <w:rsid w:val="003B1D22"/>
    <w:rsid w:val="003B4C9C"/>
    <w:rsid w:val="003B520C"/>
    <w:rsid w:val="003B6F64"/>
    <w:rsid w:val="003B761B"/>
    <w:rsid w:val="003B76C0"/>
    <w:rsid w:val="003B7F48"/>
    <w:rsid w:val="003C100B"/>
    <w:rsid w:val="003C1FA9"/>
    <w:rsid w:val="003C2502"/>
    <w:rsid w:val="003C2737"/>
    <w:rsid w:val="003C288E"/>
    <w:rsid w:val="003C38B8"/>
    <w:rsid w:val="003C3C81"/>
    <w:rsid w:val="003C41D6"/>
    <w:rsid w:val="003C4CEA"/>
    <w:rsid w:val="003C5FA2"/>
    <w:rsid w:val="003C7340"/>
    <w:rsid w:val="003C7FF2"/>
    <w:rsid w:val="003D2C1C"/>
    <w:rsid w:val="003D3508"/>
    <w:rsid w:val="003D45C8"/>
    <w:rsid w:val="003D558C"/>
    <w:rsid w:val="003D62E2"/>
    <w:rsid w:val="003D6D73"/>
    <w:rsid w:val="003E1153"/>
    <w:rsid w:val="003E16C7"/>
    <w:rsid w:val="003E1C7F"/>
    <w:rsid w:val="003E25F2"/>
    <w:rsid w:val="003E3099"/>
    <w:rsid w:val="003E33C4"/>
    <w:rsid w:val="003E47BC"/>
    <w:rsid w:val="003E552F"/>
    <w:rsid w:val="003E5C51"/>
    <w:rsid w:val="003E6403"/>
    <w:rsid w:val="003E71F7"/>
    <w:rsid w:val="003E7BCF"/>
    <w:rsid w:val="003E7C0F"/>
    <w:rsid w:val="003F0807"/>
    <w:rsid w:val="003F1280"/>
    <w:rsid w:val="003F157B"/>
    <w:rsid w:val="003F19A6"/>
    <w:rsid w:val="003F399A"/>
    <w:rsid w:val="003F4411"/>
    <w:rsid w:val="003F4C1F"/>
    <w:rsid w:val="003F544D"/>
    <w:rsid w:val="003F6119"/>
    <w:rsid w:val="003F70B8"/>
    <w:rsid w:val="003F7677"/>
    <w:rsid w:val="003F7903"/>
    <w:rsid w:val="0040142B"/>
    <w:rsid w:val="00404147"/>
    <w:rsid w:val="00404C9F"/>
    <w:rsid w:val="0040580A"/>
    <w:rsid w:val="00405DCB"/>
    <w:rsid w:val="004066B7"/>
    <w:rsid w:val="00406960"/>
    <w:rsid w:val="00406C5C"/>
    <w:rsid w:val="00407509"/>
    <w:rsid w:val="004116D4"/>
    <w:rsid w:val="00411C15"/>
    <w:rsid w:val="00413419"/>
    <w:rsid w:val="00413F57"/>
    <w:rsid w:val="0041416D"/>
    <w:rsid w:val="00416A1F"/>
    <w:rsid w:val="00416A69"/>
    <w:rsid w:val="00416DA0"/>
    <w:rsid w:val="0041715F"/>
    <w:rsid w:val="00417AC9"/>
    <w:rsid w:val="00420B23"/>
    <w:rsid w:val="00422730"/>
    <w:rsid w:val="00422FFD"/>
    <w:rsid w:val="0042324B"/>
    <w:rsid w:val="0042358B"/>
    <w:rsid w:val="00423AC9"/>
    <w:rsid w:val="00423B11"/>
    <w:rsid w:val="00427BB6"/>
    <w:rsid w:val="004317ED"/>
    <w:rsid w:val="004319F4"/>
    <w:rsid w:val="00432392"/>
    <w:rsid w:val="004338F3"/>
    <w:rsid w:val="0043392E"/>
    <w:rsid w:val="004410A4"/>
    <w:rsid w:val="004414E8"/>
    <w:rsid w:val="00442926"/>
    <w:rsid w:val="00445BFD"/>
    <w:rsid w:val="00445C0C"/>
    <w:rsid w:val="00447780"/>
    <w:rsid w:val="00450525"/>
    <w:rsid w:val="0045206F"/>
    <w:rsid w:val="004523D1"/>
    <w:rsid w:val="00453322"/>
    <w:rsid w:val="00453E25"/>
    <w:rsid w:val="0045460A"/>
    <w:rsid w:val="00455BC4"/>
    <w:rsid w:val="004608CC"/>
    <w:rsid w:val="00461DAF"/>
    <w:rsid w:val="00461F61"/>
    <w:rsid w:val="004622A2"/>
    <w:rsid w:val="004640E8"/>
    <w:rsid w:val="004649F3"/>
    <w:rsid w:val="00465191"/>
    <w:rsid w:val="0046539D"/>
    <w:rsid w:val="00466005"/>
    <w:rsid w:val="004661DA"/>
    <w:rsid w:val="004664BF"/>
    <w:rsid w:val="004679E0"/>
    <w:rsid w:val="00470465"/>
    <w:rsid w:val="004710A5"/>
    <w:rsid w:val="004717EE"/>
    <w:rsid w:val="0047471A"/>
    <w:rsid w:val="00474760"/>
    <w:rsid w:val="00474C8E"/>
    <w:rsid w:val="0047531F"/>
    <w:rsid w:val="004766D4"/>
    <w:rsid w:val="004805ED"/>
    <w:rsid w:val="004806BA"/>
    <w:rsid w:val="00482023"/>
    <w:rsid w:val="00484E1C"/>
    <w:rsid w:val="004872B0"/>
    <w:rsid w:val="004873B2"/>
    <w:rsid w:val="00487DF6"/>
    <w:rsid w:val="0049055A"/>
    <w:rsid w:val="00491652"/>
    <w:rsid w:val="00491698"/>
    <w:rsid w:val="0049230E"/>
    <w:rsid w:val="00492906"/>
    <w:rsid w:val="00494DC1"/>
    <w:rsid w:val="00496284"/>
    <w:rsid w:val="0049708D"/>
    <w:rsid w:val="00497537"/>
    <w:rsid w:val="00497F41"/>
    <w:rsid w:val="004A0205"/>
    <w:rsid w:val="004A02F1"/>
    <w:rsid w:val="004A031B"/>
    <w:rsid w:val="004A0922"/>
    <w:rsid w:val="004A0FD8"/>
    <w:rsid w:val="004A1029"/>
    <w:rsid w:val="004A1122"/>
    <w:rsid w:val="004A126E"/>
    <w:rsid w:val="004A140A"/>
    <w:rsid w:val="004A2655"/>
    <w:rsid w:val="004A2D25"/>
    <w:rsid w:val="004A3874"/>
    <w:rsid w:val="004A4135"/>
    <w:rsid w:val="004A4447"/>
    <w:rsid w:val="004A4CCF"/>
    <w:rsid w:val="004A699A"/>
    <w:rsid w:val="004A6E8E"/>
    <w:rsid w:val="004A73D1"/>
    <w:rsid w:val="004A7C2E"/>
    <w:rsid w:val="004B05DA"/>
    <w:rsid w:val="004B0D26"/>
    <w:rsid w:val="004B4D89"/>
    <w:rsid w:val="004B5525"/>
    <w:rsid w:val="004B5E49"/>
    <w:rsid w:val="004B6499"/>
    <w:rsid w:val="004B6AF9"/>
    <w:rsid w:val="004B75BF"/>
    <w:rsid w:val="004B7F98"/>
    <w:rsid w:val="004C040E"/>
    <w:rsid w:val="004C09DF"/>
    <w:rsid w:val="004C1102"/>
    <w:rsid w:val="004C137E"/>
    <w:rsid w:val="004C1496"/>
    <w:rsid w:val="004C1611"/>
    <w:rsid w:val="004C2891"/>
    <w:rsid w:val="004C3645"/>
    <w:rsid w:val="004C6C63"/>
    <w:rsid w:val="004D024E"/>
    <w:rsid w:val="004D038C"/>
    <w:rsid w:val="004D04B2"/>
    <w:rsid w:val="004D1B47"/>
    <w:rsid w:val="004D2747"/>
    <w:rsid w:val="004D391C"/>
    <w:rsid w:val="004D4740"/>
    <w:rsid w:val="004D4A75"/>
    <w:rsid w:val="004D73EA"/>
    <w:rsid w:val="004D7D4F"/>
    <w:rsid w:val="004E0E8B"/>
    <w:rsid w:val="004E1155"/>
    <w:rsid w:val="004E12A5"/>
    <w:rsid w:val="004E2B64"/>
    <w:rsid w:val="004E2D09"/>
    <w:rsid w:val="004E2EB3"/>
    <w:rsid w:val="004E5D56"/>
    <w:rsid w:val="004E75F6"/>
    <w:rsid w:val="004F05C4"/>
    <w:rsid w:val="004F10DF"/>
    <w:rsid w:val="004F114F"/>
    <w:rsid w:val="004F274F"/>
    <w:rsid w:val="004F2D89"/>
    <w:rsid w:val="004F30EC"/>
    <w:rsid w:val="004F3125"/>
    <w:rsid w:val="004F36F6"/>
    <w:rsid w:val="004F416F"/>
    <w:rsid w:val="004F4898"/>
    <w:rsid w:val="004F5B20"/>
    <w:rsid w:val="004F63ED"/>
    <w:rsid w:val="00500522"/>
    <w:rsid w:val="00501895"/>
    <w:rsid w:val="00502216"/>
    <w:rsid w:val="00505B30"/>
    <w:rsid w:val="00505BC3"/>
    <w:rsid w:val="00505D33"/>
    <w:rsid w:val="00505EAE"/>
    <w:rsid w:val="00507A21"/>
    <w:rsid w:val="00514C16"/>
    <w:rsid w:val="00514DB6"/>
    <w:rsid w:val="00514DC4"/>
    <w:rsid w:val="005156C6"/>
    <w:rsid w:val="00516D9F"/>
    <w:rsid w:val="0051715D"/>
    <w:rsid w:val="00517EB5"/>
    <w:rsid w:val="00520190"/>
    <w:rsid w:val="005203F1"/>
    <w:rsid w:val="005204CD"/>
    <w:rsid w:val="005221E7"/>
    <w:rsid w:val="00524833"/>
    <w:rsid w:val="00524840"/>
    <w:rsid w:val="0052536C"/>
    <w:rsid w:val="00526FBC"/>
    <w:rsid w:val="0052749A"/>
    <w:rsid w:val="005278F3"/>
    <w:rsid w:val="0053065F"/>
    <w:rsid w:val="0053097D"/>
    <w:rsid w:val="00530C9E"/>
    <w:rsid w:val="005313C7"/>
    <w:rsid w:val="0053175B"/>
    <w:rsid w:val="00532AB4"/>
    <w:rsid w:val="0053335B"/>
    <w:rsid w:val="00534681"/>
    <w:rsid w:val="00535401"/>
    <w:rsid w:val="00535961"/>
    <w:rsid w:val="00536B1D"/>
    <w:rsid w:val="00540376"/>
    <w:rsid w:val="0054058D"/>
    <w:rsid w:val="0054104D"/>
    <w:rsid w:val="00541067"/>
    <w:rsid w:val="00541469"/>
    <w:rsid w:val="00544A1C"/>
    <w:rsid w:val="00545247"/>
    <w:rsid w:val="005469F8"/>
    <w:rsid w:val="00547270"/>
    <w:rsid w:val="00547CBB"/>
    <w:rsid w:val="005520A3"/>
    <w:rsid w:val="00552801"/>
    <w:rsid w:val="005545EF"/>
    <w:rsid w:val="00554950"/>
    <w:rsid w:val="00555B19"/>
    <w:rsid w:val="00557B8E"/>
    <w:rsid w:val="00557E89"/>
    <w:rsid w:val="00560A6F"/>
    <w:rsid w:val="0056107D"/>
    <w:rsid w:val="00561620"/>
    <w:rsid w:val="00562029"/>
    <w:rsid w:val="00563B0F"/>
    <w:rsid w:val="00563B2F"/>
    <w:rsid w:val="005642BC"/>
    <w:rsid w:val="00565C45"/>
    <w:rsid w:val="0056714D"/>
    <w:rsid w:val="00570184"/>
    <w:rsid w:val="005702C1"/>
    <w:rsid w:val="0057207D"/>
    <w:rsid w:val="005722B1"/>
    <w:rsid w:val="005726A0"/>
    <w:rsid w:val="00574864"/>
    <w:rsid w:val="00574F71"/>
    <w:rsid w:val="00575B5F"/>
    <w:rsid w:val="00575BE0"/>
    <w:rsid w:val="005760FD"/>
    <w:rsid w:val="00576762"/>
    <w:rsid w:val="00576FBD"/>
    <w:rsid w:val="005770BB"/>
    <w:rsid w:val="00580E71"/>
    <w:rsid w:val="005823D0"/>
    <w:rsid w:val="00583159"/>
    <w:rsid w:val="005836A2"/>
    <w:rsid w:val="00583BE9"/>
    <w:rsid w:val="0058554C"/>
    <w:rsid w:val="00587354"/>
    <w:rsid w:val="0058782F"/>
    <w:rsid w:val="00591209"/>
    <w:rsid w:val="0059236B"/>
    <w:rsid w:val="005924ED"/>
    <w:rsid w:val="005935AF"/>
    <w:rsid w:val="00593DE9"/>
    <w:rsid w:val="005975BD"/>
    <w:rsid w:val="005A08C0"/>
    <w:rsid w:val="005A1743"/>
    <w:rsid w:val="005A193B"/>
    <w:rsid w:val="005A2336"/>
    <w:rsid w:val="005A41CF"/>
    <w:rsid w:val="005A505C"/>
    <w:rsid w:val="005A5981"/>
    <w:rsid w:val="005A5F4D"/>
    <w:rsid w:val="005A7B5A"/>
    <w:rsid w:val="005A7D89"/>
    <w:rsid w:val="005B036E"/>
    <w:rsid w:val="005B1B1E"/>
    <w:rsid w:val="005B22DC"/>
    <w:rsid w:val="005B4772"/>
    <w:rsid w:val="005B4CB3"/>
    <w:rsid w:val="005B5AD1"/>
    <w:rsid w:val="005B6067"/>
    <w:rsid w:val="005B7117"/>
    <w:rsid w:val="005B7A60"/>
    <w:rsid w:val="005C0885"/>
    <w:rsid w:val="005C0D7F"/>
    <w:rsid w:val="005C12AC"/>
    <w:rsid w:val="005C139E"/>
    <w:rsid w:val="005C2BEE"/>
    <w:rsid w:val="005C2E01"/>
    <w:rsid w:val="005C4E63"/>
    <w:rsid w:val="005C7F1D"/>
    <w:rsid w:val="005D11D9"/>
    <w:rsid w:val="005D2D23"/>
    <w:rsid w:val="005D454E"/>
    <w:rsid w:val="005D463A"/>
    <w:rsid w:val="005D69F7"/>
    <w:rsid w:val="005D6F9A"/>
    <w:rsid w:val="005D7B56"/>
    <w:rsid w:val="005D7CD0"/>
    <w:rsid w:val="005E2392"/>
    <w:rsid w:val="005E3827"/>
    <w:rsid w:val="005E553B"/>
    <w:rsid w:val="005E6373"/>
    <w:rsid w:val="005E6E7B"/>
    <w:rsid w:val="005E6EEF"/>
    <w:rsid w:val="005E71DD"/>
    <w:rsid w:val="005F1890"/>
    <w:rsid w:val="005F18B6"/>
    <w:rsid w:val="005F202A"/>
    <w:rsid w:val="005F2DBA"/>
    <w:rsid w:val="005F41A3"/>
    <w:rsid w:val="005F483E"/>
    <w:rsid w:val="005F66AB"/>
    <w:rsid w:val="005F742E"/>
    <w:rsid w:val="00601B01"/>
    <w:rsid w:val="00601E1E"/>
    <w:rsid w:val="006021EA"/>
    <w:rsid w:val="006023F3"/>
    <w:rsid w:val="00602BE9"/>
    <w:rsid w:val="006045DB"/>
    <w:rsid w:val="006051F6"/>
    <w:rsid w:val="00605614"/>
    <w:rsid w:val="00605839"/>
    <w:rsid w:val="00605CEA"/>
    <w:rsid w:val="006063CA"/>
    <w:rsid w:val="00606CB2"/>
    <w:rsid w:val="00606F6F"/>
    <w:rsid w:val="0061044A"/>
    <w:rsid w:val="00610478"/>
    <w:rsid w:val="00611D85"/>
    <w:rsid w:val="00612E17"/>
    <w:rsid w:val="0061462D"/>
    <w:rsid w:val="00614A50"/>
    <w:rsid w:val="00615A3E"/>
    <w:rsid w:val="00617040"/>
    <w:rsid w:val="00617439"/>
    <w:rsid w:val="00617678"/>
    <w:rsid w:val="006200AF"/>
    <w:rsid w:val="006201D2"/>
    <w:rsid w:val="0062099F"/>
    <w:rsid w:val="006218F0"/>
    <w:rsid w:val="00621FE2"/>
    <w:rsid w:val="006253F4"/>
    <w:rsid w:val="00625E6C"/>
    <w:rsid w:val="00626BBF"/>
    <w:rsid w:val="00627200"/>
    <w:rsid w:val="0062782C"/>
    <w:rsid w:val="00631B43"/>
    <w:rsid w:val="00632696"/>
    <w:rsid w:val="00632F95"/>
    <w:rsid w:val="00634239"/>
    <w:rsid w:val="00634E5B"/>
    <w:rsid w:val="00634E5E"/>
    <w:rsid w:val="00635145"/>
    <w:rsid w:val="006355F0"/>
    <w:rsid w:val="0063578F"/>
    <w:rsid w:val="006374DF"/>
    <w:rsid w:val="00637B36"/>
    <w:rsid w:val="00640194"/>
    <w:rsid w:val="00641102"/>
    <w:rsid w:val="00643723"/>
    <w:rsid w:val="0064526F"/>
    <w:rsid w:val="006458E0"/>
    <w:rsid w:val="00646028"/>
    <w:rsid w:val="006505A4"/>
    <w:rsid w:val="00651742"/>
    <w:rsid w:val="00654A32"/>
    <w:rsid w:val="00654F0A"/>
    <w:rsid w:val="00656AB8"/>
    <w:rsid w:val="00657518"/>
    <w:rsid w:val="00657AB6"/>
    <w:rsid w:val="00657D0D"/>
    <w:rsid w:val="00660ADD"/>
    <w:rsid w:val="006612CA"/>
    <w:rsid w:val="00661C63"/>
    <w:rsid w:val="006625A0"/>
    <w:rsid w:val="00662BC4"/>
    <w:rsid w:val="00662EC2"/>
    <w:rsid w:val="006640F6"/>
    <w:rsid w:val="006648EF"/>
    <w:rsid w:val="006660A0"/>
    <w:rsid w:val="006673B9"/>
    <w:rsid w:val="006703E3"/>
    <w:rsid w:val="00670765"/>
    <w:rsid w:val="00670892"/>
    <w:rsid w:val="00671738"/>
    <w:rsid w:val="00671CBF"/>
    <w:rsid w:val="00672A5F"/>
    <w:rsid w:val="00673AC9"/>
    <w:rsid w:val="00673B80"/>
    <w:rsid w:val="00676D22"/>
    <w:rsid w:val="00677AA8"/>
    <w:rsid w:val="006808A2"/>
    <w:rsid w:val="006809DF"/>
    <w:rsid w:val="00680E52"/>
    <w:rsid w:val="006824AB"/>
    <w:rsid w:val="00682F29"/>
    <w:rsid w:val="00684AD5"/>
    <w:rsid w:val="00685412"/>
    <w:rsid w:val="006861A3"/>
    <w:rsid w:val="006876D9"/>
    <w:rsid w:val="00687A30"/>
    <w:rsid w:val="00687BB0"/>
    <w:rsid w:val="006905C9"/>
    <w:rsid w:val="00693338"/>
    <w:rsid w:val="00693809"/>
    <w:rsid w:val="00693A81"/>
    <w:rsid w:val="0069428A"/>
    <w:rsid w:val="00696D12"/>
    <w:rsid w:val="00697775"/>
    <w:rsid w:val="00697ADC"/>
    <w:rsid w:val="006A03AB"/>
    <w:rsid w:val="006A0B4E"/>
    <w:rsid w:val="006A0C95"/>
    <w:rsid w:val="006A19C5"/>
    <w:rsid w:val="006A2B0D"/>
    <w:rsid w:val="006A3511"/>
    <w:rsid w:val="006A4299"/>
    <w:rsid w:val="006A50A0"/>
    <w:rsid w:val="006A5986"/>
    <w:rsid w:val="006A5B1C"/>
    <w:rsid w:val="006A6611"/>
    <w:rsid w:val="006B0041"/>
    <w:rsid w:val="006B307A"/>
    <w:rsid w:val="006B43AE"/>
    <w:rsid w:val="006B4B21"/>
    <w:rsid w:val="006B5224"/>
    <w:rsid w:val="006B7CBA"/>
    <w:rsid w:val="006B7EFA"/>
    <w:rsid w:val="006C01C3"/>
    <w:rsid w:val="006C0533"/>
    <w:rsid w:val="006C063D"/>
    <w:rsid w:val="006C0AB5"/>
    <w:rsid w:val="006C3351"/>
    <w:rsid w:val="006C34CE"/>
    <w:rsid w:val="006C38D6"/>
    <w:rsid w:val="006C41C8"/>
    <w:rsid w:val="006C461D"/>
    <w:rsid w:val="006C4B0F"/>
    <w:rsid w:val="006C519D"/>
    <w:rsid w:val="006C5C3C"/>
    <w:rsid w:val="006C5FD1"/>
    <w:rsid w:val="006C6AA1"/>
    <w:rsid w:val="006C7B37"/>
    <w:rsid w:val="006D0EE2"/>
    <w:rsid w:val="006D2E08"/>
    <w:rsid w:val="006D32AB"/>
    <w:rsid w:val="006D3EDE"/>
    <w:rsid w:val="006D4A8C"/>
    <w:rsid w:val="006D702E"/>
    <w:rsid w:val="006E0F63"/>
    <w:rsid w:val="006E2307"/>
    <w:rsid w:val="006E2E38"/>
    <w:rsid w:val="006E362D"/>
    <w:rsid w:val="006E3970"/>
    <w:rsid w:val="006E4B3C"/>
    <w:rsid w:val="006E611D"/>
    <w:rsid w:val="006E6EE6"/>
    <w:rsid w:val="006E7050"/>
    <w:rsid w:val="006E7585"/>
    <w:rsid w:val="006F17E6"/>
    <w:rsid w:val="006F1B59"/>
    <w:rsid w:val="006F2D41"/>
    <w:rsid w:val="006F3238"/>
    <w:rsid w:val="006F33B5"/>
    <w:rsid w:val="006F3559"/>
    <w:rsid w:val="006F3599"/>
    <w:rsid w:val="006F3AD6"/>
    <w:rsid w:val="006F3B3A"/>
    <w:rsid w:val="006F4C21"/>
    <w:rsid w:val="006F5B3C"/>
    <w:rsid w:val="006F6FCA"/>
    <w:rsid w:val="00701FC6"/>
    <w:rsid w:val="0070428A"/>
    <w:rsid w:val="0070469D"/>
    <w:rsid w:val="00704C92"/>
    <w:rsid w:val="00705011"/>
    <w:rsid w:val="00705784"/>
    <w:rsid w:val="00706105"/>
    <w:rsid w:val="007077F5"/>
    <w:rsid w:val="00707EAE"/>
    <w:rsid w:val="00710539"/>
    <w:rsid w:val="00710B69"/>
    <w:rsid w:val="007130C4"/>
    <w:rsid w:val="0071323A"/>
    <w:rsid w:val="00713AD5"/>
    <w:rsid w:val="00715F2B"/>
    <w:rsid w:val="007171BD"/>
    <w:rsid w:val="00717507"/>
    <w:rsid w:val="00717EA8"/>
    <w:rsid w:val="00721B21"/>
    <w:rsid w:val="00721FF9"/>
    <w:rsid w:val="00722CD7"/>
    <w:rsid w:val="00722CE8"/>
    <w:rsid w:val="00722D49"/>
    <w:rsid w:val="00723D4D"/>
    <w:rsid w:val="0072692E"/>
    <w:rsid w:val="00727114"/>
    <w:rsid w:val="00731480"/>
    <w:rsid w:val="00732775"/>
    <w:rsid w:val="00732EF6"/>
    <w:rsid w:val="007340CC"/>
    <w:rsid w:val="0073584F"/>
    <w:rsid w:val="00736A98"/>
    <w:rsid w:val="00737451"/>
    <w:rsid w:val="00737825"/>
    <w:rsid w:val="00737B06"/>
    <w:rsid w:val="007401EF"/>
    <w:rsid w:val="00740261"/>
    <w:rsid w:val="007405B8"/>
    <w:rsid w:val="0074063B"/>
    <w:rsid w:val="00740E00"/>
    <w:rsid w:val="007411C4"/>
    <w:rsid w:val="0074163C"/>
    <w:rsid w:val="0074193A"/>
    <w:rsid w:val="007419BA"/>
    <w:rsid w:val="0074603F"/>
    <w:rsid w:val="00746DD4"/>
    <w:rsid w:val="00746EA2"/>
    <w:rsid w:val="00746F50"/>
    <w:rsid w:val="00747144"/>
    <w:rsid w:val="00747228"/>
    <w:rsid w:val="007518B0"/>
    <w:rsid w:val="007519D7"/>
    <w:rsid w:val="007533C6"/>
    <w:rsid w:val="0075498B"/>
    <w:rsid w:val="00754B25"/>
    <w:rsid w:val="00755F4B"/>
    <w:rsid w:val="007567B4"/>
    <w:rsid w:val="00760F86"/>
    <w:rsid w:val="00761AF0"/>
    <w:rsid w:val="00761D19"/>
    <w:rsid w:val="007626AC"/>
    <w:rsid w:val="00762E58"/>
    <w:rsid w:val="0076437E"/>
    <w:rsid w:val="00764E9C"/>
    <w:rsid w:val="00765293"/>
    <w:rsid w:val="0076529D"/>
    <w:rsid w:val="00765343"/>
    <w:rsid w:val="00765500"/>
    <w:rsid w:val="00766BD4"/>
    <w:rsid w:val="007670AE"/>
    <w:rsid w:val="00770488"/>
    <w:rsid w:val="00771246"/>
    <w:rsid w:val="0077191E"/>
    <w:rsid w:val="0077401D"/>
    <w:rsid w:val="00774225"/>
    <w:rsid w:val="007755B5"/>
    <w:rsid w:val="00775619"/>
    <w:rsid w:val="00775E17"/>
    <w:rsid w:val="00777B5A"/>
    <w:rsid w:val="00780AE6"/>
    <w:rsid w:val="00781F0B"/>
    <w:rsid w:val="00783BC8"/>
    <w:rsid w:val="00785CAD"/>
    <w:rsid w:val="0078633F"/>
    <w:rsid w:val="00790411"/>
    <w:rsid w:val="00790A11"/>
    <w:rsid w:val="00790D21"/>
    <w:rsid w:val="0079542C"/>
    <w:rsid w:val="00795684"/>
    <w:rsid w:val="00796760"/>
    <w:rsid w:val="00796F90"/>
    <w:rsid w:val="00797EDE"/>
    <w:rsid w:val="007A045B"/>
    <w:rsid w:val="007A2291"/>
    <w:rsid w:val="007A2AAC"/>
    <w:rsid w:val="007A2F62"/>
    <w:rsid w:val="007A5702"/>
    <w:rsid w:val="007A5B8E"/>
    <w:rsid w:val="007A6181"/>
    <w:rsid w:val="007A6C33"/>
    <w:rsid w:val="007A6C9E"/>
    <w:rsid w:val="007A6D36"/>
    <w:rsid w:val="007B1556"/>
    <w:rsid w:val="007B1791"/>
    <w:rsid w:val="007B2966"/>
    <w:rsid w:val="007B3498"/>
    <w:rsid w:val="007B37BA"/>
    <w:rsid w:val="007B4058"/>
    <w:rsid w:val="007B4DFE"/>
    <w:rsid w:val="007B6155"/>
    <w:rsid w:val="007C010F"/>
    <w:rsid w:val="007C03A9"/>
    <w:rsid w:val="007C178D"/>
    <w:rsid w:val="007C25AC"/>
    <w:rsid w:val="007C4385"/>
    <w:rsid w:val="007C5F97"/>
    <w:rsid w:val="007C65AD"/>
    <w:rsid w:val="007C6FCA"/>
    <w:rsid w:val="007D098C"/>
    <w:rsid w:val="007D1B06"/>
    <w:rsid w:val="007D34D2"/>
    <w:rsid w:val="007D45D1"/>
    <w:rsid w:val="007D53BB"/>
    <w:rsid w:val="007D5628"/>
    <w:rsid w:val="007D61DC"/>
    <w:rsid w:val="007D6DD1"/>
    <w:rsid w:val="007E25C4"/>
    <w:rsid w:val="007E3B4D"/>
    <w:rsid w:val="007E3B6A"/>
    <w:rsid w:val="007E6623"/>
    <w:rsid w:val="007E7045"/>
    <w:rsid w:val="007E7A18"/>
    <w:rsid w:val="007F0498"/>
    <w:rsid w:val="007F22AD"/>
    <w:rsid w:val="007F26D2"/>
    <w:rsid w:val="007F2EA5"/>
    <w:rsid w:val="007F33B1"/>
    <w:rsid w:val="007F3669"/>
    <w:rsid w:val="007F393B"/>
    <w:rsid w:val="007F3EE8"/>
    <w:rsid w:val="007F4301"/>
    <w:rsid w:val="007F4667"/>
    <w:rsid w:val="007F48E2"/>
    <w:rsid w:val="007F493F"/>
    <w:rsid w:val="007F560D"/>
    <w:rsid w:val="007F5852"/>
    <w:rsid w:val="007F6400"/>
    <w:rsid w:val="007F65CF"/>
    <w:rsid w:val="0080025B"/>
    <w:rsid w:val="0080062D"/>
    <w:rsid w:val="00800825"/>
    <w:rsid w:val="00800A7E"/>
    <w:rsid w:val="00801D5A"/>
    <w:rsid w:val="00803750"/>
    <w:rsid w:val="008040D6"/>
    <w:rsid w:val="0080443D"/>
    <w:rsid w:val="0080475D"/>
    <w:rsid w:val="0080680E"/>
    <w:rsid w:val="00807BB3"/>
    <w:rsid w:val="00811550"/>
    <w:rsid w:val="00811F0A"/>
    <w:rsid w:val="00814298"/>
    <w:rsid w:val="00814D0B"/>
    <w:rsid w:val="0081572B"/>
    <w:rsid w:val="008158B1"/>
    <w:rsid w:val="0081677D"/>
    <w:rsid w:val="0081690F"/>
    <w:rsid w:val="00816FAA"/>
    <w:rsid w:val="00817973"/>
    <w:rsid w:val="0081799F"/>
    <w:rsid w:val="008179A3"/>
    <w:rsid w:val="008207B6"/>
    <w:rsid w:val="00821AA3"/>
    <w:rsid w:val="00822066"/>
    <w:rsid w:val="00822644"/>
    <w:rsid w:val="00822690"/>
    <w:rsid w:val="008229AF"/>
    <w:rsid w:val="00822E09"/>
    <w:rsid w:val="00823943"/>
    <w:rsid w:val="00824A19"/>
    <w:rsid w:val="00825709"/>
    <w:rsid w:val="008259B0"/>
    <w:rsid w:val="00826755"/>
    <w:rsid w:val="00826989"/>
    <w:rsid w:val="00827078"/>
    <w:rsid w:val="008313E4"/>
    <w:rsid w:val="008314AA"/>
    <w:rsid w:val="00831EDB"/>
    <w:rsid w:val="00832A0F"/>
    <w:rsid w:val="00834092"/>
    <w:rsid w:val="00836119"/>
    <w:rsid w:val="00837B52"/>
    <w:rsid w:val="00840F0F"/>
    <w:rsid w:val="008410EF"/>
    <w:rsid w:val="00841BC8"/>
    <w:rsid w:val="00842417"/>
    <w:rsid w:val="008425DB"/>
    <w:rsid w:val="0084322F"/>
    <w:rsid w:val="008433AD"/>
    <w:rsid w:val="00844A33"/>
    <w:rsid w:val="008465C1"/>
    <w:rsid w:val="00850E0E"/>
    <w:rsid w:val="00851A30"/>
    <w:rsid w:val="008521AB"/>
    <w:rsid w:val="008521CE"/>
    <w:rsid w:val="0085283F"/>
    <w:rsid w:val="0085369F"/>
    <w:rsid w:val="00854562"/>
    <w:rsid w:val="00854622"/>
    <w:rsid w:val="00855705"/>
    <w:rsid w:val="008565B9"/>
    <w:rsid w:val="00860186"/>
    <w:rsid w:val="00860AB1"/>
    <w:rsid w:val="00860C88"/>
    <w:rsid w:val="00861D16"/>
    <w:rsid w:val="008624F1"/>
    <w:rsid w:val="008627F2"/>
    <w:rsid w:val="0086377A"/>
    <w:rsid w:val="00864079"/>
    <w:rsid w:val="00865CB0"/>
    <w:rsid w:val="00866E69"/>
    <w:rsid w:val="00867F26"/>
    <w:rsid w:val="0087009A"/>
    <w:rsid w:val="0087058F"/>
    <w:rsid w:val="00870C0E"/>
    <w:rsid w:val="00871E1F"/>
    <w:rsid w:val="00872C5F"/>
    <w:rsid w:val="00872DCC"/>
    <w:rsid w:val="00874B1D"/>
    <w:rsid w:val="008750C4"/>
    <w:rsid w:val="0087548B"/>
    <w:rsid w:val="008754DE"/>
    <w:rsid w:val="008763A9"/>
    <w:rsid w:val="00880375"/>
    <w:rsid w:val="00880766"/>
    <w:rsid w:val="00880861"/>
    <w:rsid w:val="00880CAB"/>
    <w:rsid w:val="00880D83"/>
    <w:rsid w:val="008820B0"/>
    <w:rsid w:val="00883992"/>
    <w:rsid w:val="00886107"/>
    <w:rsid w:val="0088729F"/>
    <w:rsid w:val="00887B14"/>
    <w:rsid w:val="00890F43"/>
    <w:rsid w:val="00891F66"/>
    <w:rsid w:val="008943A9"/>
    <w:rsid w:val="008949AA"/>
    <w:rsid w:val="008953E3"/>
    <w:rsid w:val="008A20EE"/>
    <w:rsid w:val="008A2416"/>
    <w:rsid w:val="008A26D6"/>
    <w:rsid w:val="008A2D6B"/>
    <w:rsid w:val="008A3467"/>
    <w:rsid w:val="008A41D6"/>
    <w:rsid w:val="008A458B"/>
    <w:rsid w:val="008A4D02"/>
    <w:rsid w:val="008A5D69"/>
    <w:rsid w:val="008A63DE"/>
    <w:rsid w:val="008A6F93"/>
    <w:rsid w:val="008A7FE9"/>
    <w:rsid w:val="008B0130"/>
    <w:rsid w:val="008B16D4"/>
    <w:rsid w:val="008B2801"/>
    <w:rsid w:val="008B3F63"/>
    <w:rsid w:val="008B54FE"/>
    <w:rsid w:val="008B6D03"/>
    <w:rsid w:val="008C16B1"/>
    <w:rsid w:val="008C1821"/>
    <w:rsid w:val="008C1D17"/>
    <w:rsid w:val="008C216F"/>
    <w:rsid w:val="008C3491"/>
    <w:rsid w:val="008C5827"/>
    <w:rsid w:val="008C75BA"/>
    <w:rsid w:val="008D09F0"/>
    <w:rsid w:val="008D0B66"/>
    <w:rsid w:val="008D22BB"/>
    <w:rsid w:val="008D2E1A"/>
    <w:rsid w:val="008D3970"/>
    <w:rsid w:val="008D4AB8"/>
    <w:rsid w:val="008D4E79"/>
    <w:rsid w:val="008D54EE"/>
    <w:rsid w:val="008D55FA"/>
    <w:rsid w:val="008D63E7"/>
    <w:rsid w:val="008D64D9"/>
    <w:rsid w:val="008D6C84"/>
    <w:rsid w:val="008E0C36"/>
    <w:rsid w:val="008E166D"/>
    <w:rsid w:val="008E1C7B"/>
    <w:rsid w:val="008E2248"/>
    <w:rsid w:val="008E3C37"/>
    <w:rsid w:val="008E3EF5"/>
    <w:rsid w:val="008E40ED"/>
    <w:rsid w:val="008E4BDC"/>
    <w:rsid w:val="008E7F5C"/>
    <w:rsid w:val="008F056C"/>
    <w:rsid w:val="008F11B9"/>
    <w:rsid w:val="008F2582"/>
    <w:rsid w:val="008F2D54"/>
    <w:rsid w:val="008F471B"/>
    <w:rsid w:val="008F4AE6"/>
    <w:rsid w:val="008F4B65"/>
    <w:rsid w:val="008F50DE"/>
    <w:rsid w:val="008F5EAD"/>
    <w:rsid w:val="008F6E34"/>
    <w:rsid w:val="00901895"/>
    <w:rsid w:val="00901DA0"/>
    <w:rsid w:val="00901E79"/>
    <w:rsid w:val="009029B6"/>
    <w:rsid w:val="00902B61"/>
    <w:rsid w:val="00905F52"/>
    <w:rsid w:val="009067FA"/>
    <w:rsid w:val="00907337"/>
    <w:rsid w:val="009078F0"/>
    <w:rsid w:val="00907C0E"/>
    <w:rsid w:val="00907D6F"/>
    <w:rsid w:val="00907DD1"/>
    <w:rsid w:val="00911701"/>
    <w:rsid w:val="00911ED2"/>
    <w:rsid w:val="00912B9B"/>
    <w:rsid w:val="00913409"/>
    <w:rsid w:val="00914021"/>
    <w:rsid w:val="0091452F"/>
    <w:rsid w:val="0091513E"/>
    <w:rsid w:val="00920D68"/>
    <w:rsid w:val="00920EE8"/>
    <w:rsid w:val="009227D0"/>
    <w:rsid w:val="0092280C"/>
    <w:rsid w:val="00924D07"/>
    <w:rsid w:val="00924EF4"/>
    <w:rsid w:val="00925056"/>
    <w:rsid w:val="0092540F"/>
    <w:rsid w:val="00926350"/>
    <w:rsid w:val="0092653A"/>
    <w:rsid w:val="00927B16"/>
    <w:rsid w:val="00930BDB"/>
    <w:rsid w:val="00931487"/>
    <w:rsid w:val="009316F5"/>
    <w:rsid w:val="009319F8"/>
    <w:rsid w:val="0093206B"/>
    <w:rsid w:val="009333F7"/>
    <w:rsid w:val="00933756"/>
    <w:rsid w:val="00933AEB"/>
    <w:rsid w:val="00935376"/>
    <w:rsid w:val="00935A6B"/>
    <w:rsid w:val="00936B8F"/>
    <w:rsid w:val="00936D21"/>
    <w:rsid w:val="00937165"/>
    <w:rsid w:val="00937B5E"/>
    <w:rsid w:val="00940356"/>
    <w:rsid w:val="00940580"/>
    <w:rsid w:val="00941371"/>
    <w:rsid w:val="0094191A"/>
    <w:rsid w:val="009419A4"/>
    <w:rsid w:val="00941A5F"/>
    <w:rsid w:val="00945586"/>
    <w:rsid w:val="00945D51"/>
    <w:rsid w:val="00946D55"/>
    <w:rsid w:val="00946E55"/>
    <w:rsid w:val="009479F6"/>
    <w:rsid w:val="00947ED1"/>
    <w:rsid w:val="00951825"/>
    <w:rsid w:val="00952CFB"/>
    <w:rsid w:val="0095328E"/>
    <w:rsid w:val="009532A2"/>
    <w:rsid w:val="0095352D"/>
    <w:rsid w:val="00953C7D"/>
    <w:rsid w:val="0096121F"/>
    <w:rsid w:val="00962538"/>
    <w:rsid w:val="00962D2B"/>
    <w:rsid w:val="00962E85"/>
    <w:rsid w:val="00963578"/>
    <w:rsid w:val="00963D75"/>
    <w:rsid w:val="009646D4"/>
    <w:rsid w:val="00964AD9"/>
    <w:rsid w:val="0096673D"/>
    <w:rsid w:val="00966919"/>
    <w:rsid w:val="00967303"/>
    <w:rsid w:val="00970065"/>
    <w:rsid w:val="0097288F"/>
    <w:rsid w:val="00972B3E"/>
    <w:rsid w:val="00973555"/>
    <w:rsid w:val="00973606"/>
    <w:rsid w:val="00975275"/>
    <w:rsid w:val="00976B1A"/>
    <w:rsid w:val="00976D02"/>
    <w:rsid w:val="0098072E"/>
    <w:rsid w:val="009807B4"/>
    <w:rsid w:val="00981F6A"/>
    <w:rsid w:val="009833CE"/>
    <w:rsid w:val="009843AA"/>
    <w:rsid w:val="009845DF"/>
    <w:rsid w:val="009847F7"/>
    <w:rsid w:val="00984FAF"/>
    <w:rsid w:val="0098616A"/>
    <w:rsid w:val="0098677D"/>
    <w:rsid w:val="00987AFE"/>
    <w:rsid w:val="0099002D"/>
    <w:rsid w:val="00990BCA"/>
    <w:rsid w:val="00990FA8"/>
    <w:rsid w:val="00991460"/>
    <w:rsid w:val="009914CB"/>
    <w:rsid w:val="00991EB0"/>
    <w:rsid w:val="00992413"/>
    <w:rsid w:val="00993AA9"/>
    <w:rsid w:val="0099477B"/>
    <w:rsid w:val="00994CFE"/>
    <w:rsid w:val="00994D96"/>
    <w:rsid w:val="009966F2"/>
    <w:rsid w:val="009973B2"/>
    <w:rsid w:val="00997514"/>
    <w:rsid w:val="00997634"/>
    <w:rsid w:val="00997789"/>
    <w:rsid w:val="00997B7D"/>
    <w:rsid w:val="009A21C9"/>
    <w:rsid w:val="009A2243"/>
    <w:rsid w:val="009A2843"/>
    <w:rsid w:val="009A5A4A"/>
    <w:rsid w:val="009A67DE"/>
    <w:rsid w:val="009B04F5"/>
    <w:rsid w:val="009B477A"/>
    <w:rsid w:val="009B4BD4"/>
    <w:rsid w:val="009B5007"/>
    <w:rsid w:val="009B52C7"/>
    <w:rsid w:val="009B76E8"/>
    <w:rsid w:val="009C037D"/>
    <w:rsid w:val="009C07A0"/>
    <w:rsid w:val="009C14DE"/>
    <w:rsid w:val="009C3240"/>
    <w:rsid w:val="009C4E4E"/>
    <w:rsid w:val="009C5A60"/>
    <w:rsid w:val="009C6754"/>
    <w:rsid w:val="009C7814"/>
    <w:rsid w:val="009D088C"/>
    <w:rsid w:val="009D12E3"/>
    <w:rsid w:val="009D1486"/>
    <w:rsid w:val="009D2A26"/>
    <w:rsid w:val="009D2C88"/>
    <w:rsid w:val="009D3B4E"/>
    <w:rsid w:val="009D51C8"/>
    <w:rsid w:val="009E036F"/>
    <w:rsid w:val="009E03DC"/>
    <w:rsid w:val="009E05D2"/>
    <w:rsid w:val="009E1129"/>
    <w:rsid w:val="009E1F26"/>
    <w:rsid w:val="009E2677"/>
    <w:rsid w:val="009E4BC0"/>
    <w:rsid w:val="009E7442"/>
    <w:rsid w:val="009F0C75"/>
    <w:rsid w:val="009F1D59"/>
    <w:rsid w:val="009F362D"/>
    <w:rsid w:val="009F3E22"/>
    <w:rsid w:val="009F420E"/>
    <w:rsid w:val="009F5020"/>
    <w:rsid w:val="009F5546"/>
    <w:rsid w:val="009F663E"/>
    <w:rsid w:val="009F6E00"/>
    <w:rsid w:val="009F6EB2"/>
    <w:rsid w:val="00A01922"/>
    <w:rsid w:val="00A019FD"/>
    <w:rsid w:val="00A025A6"/>
    <w:rsid w:val="00A03022"/>
    <w:rsid w:val="00A06434"/>
    <w:rsid w:val="00A068BA"/>
    <w:rsid w:val="00A06CBA"/>
    <w:rsid w:val="00A10760"/>
    <w:rsid w:val="00A10A63"/>
    <w:rsid w:val="00A11296"/>
    <w:rsid w:val="00A12724"/>
    <w:rsid w:val="00A14B78"/>
    <w:rsid w:val="00A15597"/>
    <w:rsid w:val="00A16DDF"/>
    <w:rsid w:val="00A1769C"/>
    <w:rsid w:val="00A17F9A"/>
    <w:rsid w:val="00A20954"/>
    <w:rsid w:val="00A20ADA"/>
    <w:rsid w:val="00A21259"/>
    <w:rsid w:val="00A212F8"/>
    <w:rsid w:val="00A21637"/>
    <w:rsid w:val="00A2260A"/>
    <w:rsid w:val="00A24145"/>
    <w:rsid w:val="00A245B2"/>
    <w:rsid w:val="00A24786"/>
    <w:rsid w:val="00A24ADA"/>
    <w:rsid w:val="00A26DC9"/>
    <w:rsid w:val="00A313EB"/>
    <w:rsid w:val="00A31EA1"/>
    <w:rsid w:val="00A334E5"/>
    <w:rsid w:val="00A33E9C"/>
    <w:rsid w:val="00A34CBF"/>
    <w:rsid w:val="00A36DFD"/>
    <w:rsid w:val="00A374E5"/>
    <w:rsid w:val="00A408E9"/>
    <w:rsid w:val="00A40DD8"/>
    <w:rsid w:val="00A41C06"/>
    <w:rsid w:val="00A41D6A"/>
    <w:rsid w:val="00A41D83"/>
    <w:rsid w:val="00A42AB3"/>
    <w:rsid w:val="00A42C13"/>
    <w:rsid w:val="00A42C99"/>
    <w:rsid w:val="00A43363"/>
    <w:rsid w:val="00A4348D"/>
    <w:rsid w:val="00A43F6E"/>
    <w:rsid w:val="00A44653"/>
    <w:rsid w:val="00A50324"/>
    <w:rsid w:val="00A51A65"/>
    <w:rsid w:val="00A51C50"/>
    <w:rsid w:val="00A51E9F"/>
    <w:rsid w:val="00A5304E"/>
    <w:rsid w:val="00A541B5"/>
    <w:rsid w:val="00A55ACB"/>
    <w:rsid w:val="00A55DE0"/>
    <w:rsid w:val="00A5680A"/>
    <w:rsid w:val="00A603DD"/>
    <w:rsid w:val="00A604F5"/>
    <w:rsid w:val="00A606BC"/>
    <w:rsid w:val="00A636E3"/>
    <w:rsid w:val="00A6638F"/>
    <w:rsid w:val="00A701C9"/>
    <w:rsid w:val="00A71F34"/>
    <w:rsid w:val="00A71F62"/>
    <w:rsid w:val="00A728A1"/>
    <w:rsid w:val="00A736D0"/>
    <w:rsid w:val="00A7464F"/>
    <w:rsid w:val="00A7539F"/>
    <w:rsid w:val="00A77648"/>
    <w:rsid w:val="00A80649"/>
    <w:rsid w:val="00A80998"/>
    <w:rsid w:val="00A8135F"/>
    <w:rsid w:val="00A83A3B"/>
    <w:rsid w:val="00A83AC9"/>
    <w:rsid w:val="00A852A9"/>
    <w:rsid w:val="00A85463"/>
    <w:rsid w:val="00A86471"/>
    <w:rsid w:val="00A87294"/>
    <w:rsid w:val="00A90715"/>
    <w:rsid w:val="00A912EE"/>
    <w:rsid w:val="00A91C11"/>
    <w:rsid w:val="00A922EB"/>
    <w:rsid w:val="00A923C2"/>
    <w:rsid w:val="00A934CD"/>
    <w:rsid w:val="00A941D7"/>
    <w:rsid w:val="00A94263"/>
    <w:rsid w:val="00A94680"/>
    <w:rsid w:val="00A94937"/>
    <w:rsid w:val="00A95000"/>
    <w:rsid w:val="00A95033"/>
    <w:rsid w:val="00A9516B"/>
    <w:rsid w:val="00A9585E"/>
    <w:rsid w:val="00A961F7"/>
    <w:rsid w:val="00AA0449"/>
    <w:rsid w:val="00AA1311"/>
    <w:rsid w:val="00AA4BAD"/>
    <w:rsid w:val="00AA4EC8"/>
    <w:rsid w:val="00AA4F26"/>
    <w:rsid w:val="00AA5AA7"/>
    <w:rsid w:val="00AA5FBA"/>
    <w:rsid w:val="00AA7304"/>
    <w:rsid w:val="00AB1060"/>
    <w:rsid w:val="00AB2851"/>
    <w:rsid w:val="00AB3473"/>
    <w:rsid w:val="00AB44FD"/>
    <w:rsid w:val="00AB54F0"/>
    <w:rsid w:val="00AB6705"/>
    <w:rsid w:val="00AB7409"/>
    <w:rsid w:val="00AB7892"/>
    <w:rsid w:val="00AB7996"/>
    <w:rsid w:val="00AC0A0F"/>
    <w:rsid w:val="00AC1512"/>
    <w:rsid w:val="00AC16DA"/>
    <w:rsid w:val="00AC3569"/>
    <w:rsid w:val="00AC3638"/>
    <w:rsid w:val="00AC4777"/>
    <w:rsid w:val="00AC479E"/>
    <w:rsid w:val="00AC50F9"/>
    <w:rsid w:val="00AC616B"/>
    <w:rsid w:val="00AC65DF"/>
    <w:rsid w:val="00AC6854"/>
    <w:rsid w:val="00AC69A5"/>
    <w:rsid w:val="00AC69D2"/>
    <w:rsid w:val="00AC6CF5"/>
    <w:rsid w:val="00AC6E2A"/>
    <w:rsid w:val="00AD17F6"/>
    <w:rsid w:val="00AD1B58"/>
    <w:rsid w:val="00AD2BC3"/>
    <w:rsid w:val="00AD3054"/>
    <w:rsid w:val="00AD4622"/>
    <w:rsid w:val="00AD4E86"/>
    <w:rsid w:val="00AD4FAE"/>
    <w:rsid w:val="00AD6464"/>
    <w:rsid w:val="00AD6A4D"/>
    <w:rsid w:val="00AE013C"/>
    <w:rsid w:val="00AE038C"/>
    <w:rsid w:val="00AE04CA"/>
    <w:rsid w:val="00AE0A71"/>
    <w:rsid w:val="00AE0BC1"/>
    <w:rsid w:val="00AE2E48"/>
    <w:rsid w:val="00AE44AE"/>
    <w:rsid w:val="00AE49C0"/>
    <w:rsid w:val="00AE50D9"/>
    <w:rsid w:val="00AE55F1"/>
    <w:rsid w:val="00AE5EAA"/>
    <w:rsid w:val="00AE6092"/>
    <w:rsid w:val="00AE78C8"/>
    <w:rsid w:val="00AF05C7"/>
    <w:rsid w:val="00AF0E7C"/>
    <w:rsid w:val="00AF1254"/>
    <w:rsid w:val="00AF1A25"/>
    <w:rsid w:val="00AF38A8"/>
    <w:rsid w:val="00AF45C9"/>
    <w:rsid w:val="00AF4C3A"/>
    <w:rsid w:val="00AF4E82"/>
    <w:rsid w:val="00AF5FAE"/>
    <w:rsid w:val="00AF7A6E"/>
    <w:rsid w:val="00B0055C"/>
    <w:rsid w:val="00B008BF"/>
    <w:rsid w:val="00B018E8"/>
    <w:rsid w:val="00B01CF7"/>
    <w:rsid w:val="00B0288A"/>
    <w:rsid w:val="00B03486"/>
    <w:rsid w:val="00B04930"/>
    <w:rsid w:val="00B04CE1"/>
    <w:rsid w:val="00B05BB5"/>
    <w:rsid w:val="00B05C10"/>
    <w:rsid w:val="00B05C68"/>
    <w:rsid w:val="00B07286"/>
    <w:rsid w:val="00B07604"/>
    <w:rsid w:val="00B13CAB"/>
    <w:rsid w:val="00B15C31"/>
    <w:rsid w:val="00B166D6"/>
    <w:rsid w:val="00B17599"/>
    <w:rsid w:val="00B1797E"/>
    <w:rsid w:val="00B219EE"/>
    <w:rsid w:val="00B21B2D"/>
    <w:rsid w:val="00B2246F"/>
    <w:rsid w:val="00B2284A"/>
    <w:rsid w:val="00B22A97"/>
    <w:rsid w:val="00B2339A"/>
    <w:rsid w:val="00B23BEF"/>
    <w:rsid w:val="00B23EB0"/>
    <w:rsid w:val="00B243BC"/>
    <w:rsid w:val="00B2491E"/>
    <w:rsid w:val="00B2518B"/>
    <w:rsid w:val="00B263AE"/>
    <w:rsid w:val="00B2681A"/>
    <w:rsid w:val="00B30BEC"/>
    <w:rsid w:val="00B324AD"/>
    <w:rsid w:val="00B33A3B"/>
    <w:rsid w:val="00B33B29"/>
    <w:rsid w:val="00B34195"/>
    <w:rsid w:val="00B344EC"/>
    <w:rsid w:val="00B357C1"/>
    <w:rsid w:val="00B37276"/>
    <w:rsid w:val="00B417E3"/>
    <w:rsid w:val="00B4265A"/>
    <w:rsid w:val="00B42700"/>
    <w:rsid w:val="00B4311B"/>
    <w:rsid w:val="00B43C4B"/>
    <w:rsid w:val="00B44EF8"/>
    <w:rsid w:val="00B46B9E"/>
    <w:rsid w:val="00B46DBF"/>
    <w:rsid w:val="00B474B3"/>
    <w:rsid w:val="00B50024"/>
    <w:rsid w:val="00B50266"/>
    <w:rsid w:val="00B512D0"/>
    <w:rsid w:val="00B515D5"/>
    <w:rsid w:val="00B52C02"/>
    <w:rsid w:val="00B531A9"/>
    <w:rsid w:val="00B541D6"/>
    <w:rsid w:val="00B5453E"/>
    <w:rsid w:val="00B54A6B"/>
    <w:rsid w:val="00B54D7C"/>
    <w:rsid w:val="00B558BC"/>
    <w:rsid w:val="00B5731C"/>
    <w:rsid w:val="00B57B5A"/>
    <w:rsid w:val="00B616BB"/>
    <w:rsid w:val="00B6186B"/>
    <w:rsid w:val="00B61FCA"/>
    <w:rsid w:val="00B620F2"/>
    <w:rsid w:val="00B632D2"/>
    <w:rsid w:val="00B63597"/>
    <w:rsid w:val="00B6451D"/>
    <w:rsid w:val="00B649B2"/>
    <w:rsid w:val="00B64D0A"/>
    <w:rsid w:val="00B65F37"/>
    <w:rsid w:val="00B66170"/>
    <w:rsid w:val="00B7232D"/>
    <w:rsid w:val="00B734BE"/>
    <w:rsid w:val="00B7386D"/>
    <w:rsid w:val="00B74CC7"/>
    <w:rsid w:val="00B74F36"/>
    <w:rsid w:val="00B7560A"/>
    <w:rsid w:val="00B767DD"/>
    <w:rsid w:val="00B76819"/>
    <w:rsid w:val="00B76D4D"/>
    <w:rsid w:val="00B83569"/>
    <w:rsid w:val="00B837E5"/>
    <w:rsid w:val="00B841D9"/>
    <w:rsid w:val="00B84813"/>
    <w:rsid w:val="00B86010"/>
    <w:rsid w:val="00B861BE"/>
    <w:rsid w:val="00B861D1"/>
    <w:rsid w:val="00B879F8"/>
    <w:rsid w:val="00B87B87"/>
    <w:rsid w:val="00B92E7D"/>
    <w:rsid w:val="00B92F34"/>
    <w:rsid w:val="00B93243"/>
    <w:rsid w:val="00B93A4D"/>
    <w:rsid w:val="00B94C33"/>
    <w:rsid w:val="00B95FB9"/>
    <w:rsid w:val="00B9767C"/>
    <w:rsid w:val="00BA0CAA"/>
    <w:rsid w:val="00BA35B5"/>
    <w:rsid w:val="00BA3919"/>
    <w:rsid w:val="00BA4065"/>
    <w:rsid w:val="00BA450B"/>
    <w:rsid w:val="00BA4544"/>
    <w:rsid w:val="00BA4E14"/>
    <w:rsid w:val="00BA57F1"/>
    <w:rsid w:val="00BA5A07"/>
    <w:rsid w:val="00BA6E9C"/>
    <w:rsid w:val="00BA7B40"/>
    <w:rsid w:val="00BB004E"/>
    <w:rsid w:val="00BB2787"/>
    <w:rsid w:val="00BB3056"/>
    <w:rsid w:val="00BB442F"/>
    <w:rsid w:val="00BB4AFF"/>
    <w:rsid w:val="00BB5C8D"/>
    <w:rsid w:val="00BB5D19"/>
    <w:rsid w:val="00BB642B"/>
    <w:rsid w:val="00BB6B5A"/>
    <w:rsid w:val="00BB6BC2"/>
    <w:rsid w:val="00BC0C38"/>
    <w:rsid w:val="00BC152B"/>
    <w:rsid w:val="00BC263F"/>
    <w:rsid w:val="00BC29D6"/>
    <w:rsid w:val="00BC457B"/>
    <w:rsid w:val="00BC4CEE"/>
    <w:rsid w:val="00BC5101"/>
    <w:rsid w:val="00BC5F17"/>
    <w:rsid w:val="00BC60BB"/>
    <w:rsid w:val="00BC6476"/>
    <w:rsid w:val="00BC6B36"/>
    <w:rsid w:val="00BC6BD4"/>
    <w:rsid w:val="00BC6ED4"/>
    <w:rsid w:val="00BC796B"/>
    <w:rsid w:val="00BD13B5"/>
    <w:rsid w:val="00BD17F9"/>
    <w:rsid w:val="00BD247E"/>
    <w:rsid w:val="00BD28F8"/>
    <w:rsid w:val="00BD3BC5"/>
    <w:rsid w:val="00BD46D6"/>
    <w:rsid w:val="00BD7135"/>
    <w:rsid w:val="00BE0D68"/>
    <w:rsid w:val="00BE2847"/>
    <w:rsid w:val="00BE2D85"/>
    <w:rsid w:val="00BE336B"/>
    <w:rsid w:val="00BE43A5"/>
    <w:rsid w:val="00BE4666"/>
    <w:rsid w:val="00BE4896"/>
    <w:rsid w:val="00BE5E3D"/>
    <w:rsid w:val="00BE68EA"/>
    <w:rsid w:val="00BE6BCA"/>
    <w:rsid w:val="00BE6C80"/>
    <w:rsid w:val="00BE6CFE"/>
    <w:rsid w:val="00BF0483"/>
    <w:rsid w:val="00BF1347"/>
    <w:rsid w:val="00BF229F"/>
    <w:rsid w:val="00BF2B34"/>
    <w:rsid w:val="00BF3192"/>
    <w:rsid w:val="00BF3677"/>
    <w:rsid w:val="00BF381D"/>
    <w:rsid w:val="00BF3B63"/>
    <w:rsid w:val="00BF6221"/>
    <w:rsid w:val="00BF6913"/>
    <w:rsid w:val="00C00FD6"/>
    <w:rsid w:val="00C0121B"/>
    <w:rsid w:val="00C01D08"/>
    <w:rsid w:val="00C01E8C"/>
    <w:rsid w:val="00C04ECD"/>
    <w:rsid w:val="00C058DF"/>
    <w:rsid w:val="00C077FF"/>
    <w:rsid w:val="00C1074F"/>
    <w:rsid w:val="00C10B39"/>
    <w:rsid w:val="00C115F0"/>
    <w:rsid w:val="00C12D68"/>
    <w:rsid w:val="00C1343E"/>
    <w:rsid w:val="00C13764"/>
    <w:rsid w:val="00C14DE7"/>
    <w:rsid w:val="00C20981"/>
    <w:rsid w:val="00C20DD0"/>
    <w:rsid w:val="00C20E70"/>
    <w:rsid w:val="00C23229"/>
    <w:rsid w:val="00C23272"/>
    <w:rsid w:val="00C23B24"/>
    <w:rsid w:val="00C27598"/>
    <w:rsid w:val="00C30AD6"/>
    <w:rsid w:val="00C30D13"/>
    <w:rsid w:val="00C31079"/>
    <w:rsid w:val="00C313BB"/>
    <w:rsid w:val="00C32A5A"/>
    <w:rsid w:val="00C36485"/>
    <w:rsid w:val="00C36642"/>
    <w:rsid w:val="00C36689"/>
    <w:rsid w:val="00C36DF3"/>
    <w:rsid w:val="00C376AC"/>
    <w:rsid w:val="00C37DA8"/>
    <w:rsid w:val="00C400EE"/>
    <w:rsid w:val="00C401B2"/>
    <w:rsid w:val="00C40A78"/>
    <w:rsid w:val="00C4141C"/>
    <w:rsid w:val="00C41A25"/>
    <w:rsid w:val="00C4427F"/>
    <w:rsid w:val="00C4539D"/>
    <w:rsid w:val="00C46016"/>
    <w:rsid w:val="00C50318"/>
    <w:rsid w:val="00C50ECB"/>
    <w:rsid w:val="00C5164F"/>
    <w:rsid w:val="00C51E85"/>
    <w:rsid w:val="00C525E3"/>
    <w:rsid w:val="00C551F9"/>
    <w:rsid w:val="00C5537E"/>
    <w:rsid w:val="00C55D3A"/>
    <w:rsid w:val="00C57075"/>
    <w:rsid w:val="00C57D7F"/>
    <w:rsid w:val="00C57F3E"/>
    <w:rsid w:val="00C60557"/>
    <w:rsid w:val="00C61D53"/>
    <w:rsid w:val="00C61E94"/>
    <w:rsid w:val="00C62932"/>
    <w:rsid w:val="00C62D4D"/>
    <w:rsid w:val="00C63B1B"/>
    <w:rsid w:val="00C65159"/>
    <w:rsid w:val="00C66156"/>
    <w:rsid w:val="00C66EA5"/>
    <w:rsid w:val="00C66EF4"/>
    <w:rsid w:val="00C6739C"/>
    <w:rsid w:val="00C67FA5"/>
    <w:rsid w:val="00C71446"/>
    <w:rsid w:val="00C71643"/>
    <w:rsid w:val="00C71D40"/>
    <w:rsid w:val="00C7487F"/>
    <w:rsid w:val="00C74D8F"/>
    <w:rsid w:val="00C75BE4"/>
    <w:rsid w:val="00C80752"/>
    <w:rsid w:val="00C80E62"/>
    <w:rsid w:val="00C8342F"/>
    <w:rsid w:val="00C83FFA"/>
    <w:rsid w:val="00C842FB"/>
    <w:rsid w:val="00C84A6D"/>
    <w:rsid w:val="00C84EE1"/>
    <w:rsid w:val="00C85A8F"/>
    <w:rsid w:val="00C87746"/>
    <w:rsid w:val="00C877BD"/>
    <w:rsid w:val="00C91A58"/>
    <w:rsid w:val="00C92391"/>
    <w:rsid w:val="00C930E8"/>
    <w:rsid w:val="00C94B62"/>
    <w:rsid w:val="00C94D72"/>
    <w:rsid w:val="00C951DC"/>
    <w:rsid w:val="00C9573A"/>
    <w:rsid w:val="00C9589B"/>
    <w:rsid w:val="00C961E6"/>
    <w:rsid w:val="00C96705"/>
    <w:rsid w:val="00C97371"/>
    <w:rsid w:val="00CA023E"/>
    <w:rsid w:val="00CA0EEE"/>
    <w:rsid w:val="00CA1C32"/>
    <w:rsid w:val="00CA3344"/>
    <w:rsid w:val="00CA434F"/>
    <w:rsid w:val="00CA4495"/>
    <w:rsid w:val="00CA5F97"/>
    <w:rsid w:val="00CA7430"/>
    <w:rsid w:val="00CB0126"/>
    <w:rsid w:val="00CB0D4A"/>
    <w:rsid w:val="00CB1A08"/>
    <w:rsid w:val="00CB22F3"/>
    <w:rsid w:val="00CB2565"/>
    <w:rsid w:val="00CB461F"/>
    <w:rsid w:val="00CB50E2"/>
    <w:rsid w:val="00CB5580"/>
    <w:rsid w:val="00CB5675"/>
    <w:rsid w:val="00CB6E3B"/>
    <w:rsid w:val="00CB75DB"/>
    <w:rsid w:val="00CC193B"/>
    <w:rsid w:val="00CC27BE"/>
    <w:rsid w:val="00CC292C"/>
    <w:rsid w:val="00CC297A"/>
    <w:rsid w:val="00CC3A0F"/>
    <w:rsid w:val="00CC42AF"/>
    <w:rsid w:val="00CC507E"/>
    <w:rsid w:val="00CC76FA"/>
    <w:rsid w:val="00CD067F"/>
    <w:rsid w:val="00CD0E46"/>
    <w:rsid w:val="00CD0E60"/>
    <w:rsid w:val="00CD131F"/>
    <w:rsid w:val="00CD36D8"/>
    <w:rsid w:val="00CD37AD"/>
    <w:rsid w:val="00CD3C67"/>
    <w:rsid w:val="00CD428E"/>
    <w:rsid w:val="00CD4D77"/>
    <w:rsid w:val="00CD6214"/>
    <w:rsid w:val="00CD6608"/>
    <w:rsid w:val="00CE0E1A"/>
    <w:rsid w:val="00CE10DB"/>
    <w:rsid w:val="00CE131F"/>
    <w:rsid w:val="00CE3A4C"/>
    <w:rsid w:val="00CE6B19"/>
    <w:rsid w:val="00CE716E"/>
    <w:rsid w:val="00CE72D1"/>
    <w:rsid w:val="00CE774E"/>
    <w:rsid w:val="00CE7D95"/>
    <w:rsid w:val="00CF068E"/>
    <w:rsid w:val="00CF126F"/>
    <w:rsid w:val="00CF1594"/>
    <w:rsid w:val="00CF30AD"/>
    <w:rsid w:val="00CF37C7"/>
    <w:rsid w:val="00CF405E"/>
    <w:rsid w:val="00CF67E6"/>
    <w:rsid w:val="00CF6C21"/>
    <w:rsid w:val="00CF7E10"/>
    <w:rsid w:val="00D023F8"/>
    <w:rsid w:val="00D026D5"/>
    <w:rsid w:val="00D02E47"/>
    <w:rsid w:val="00D02F9E"/>
    <w:rsid w:val="00D03001"/>
    <w:rsid w:val="00D03ADB"/>
    <w:rsid w:val="00D04179"/>
    <w:rsid w:val="00D04493"/>
    <w:rsid w:val="00D049FE"/>
    <w:rsid w:val="00D04E97"/>
    <w:rsid w:val="00D056FF"/>
    <w:rsid w:val="00D058F1"/>
    <w:rsid w:val="00D06053"/>
    <w:rsid w:val="00D0615E"/>
    <w:rsid w:val="00D12E9D"/>
    <w:rsid w:val="00D13C66"/>
    <w:rsid w:val="00D154AE"/>
    <w:rsid w:val="00D1732A"/>
    <w:rsid w:val="00D1743D"/>
    <w:rsid w:val="00D22704"/>
    <w:rsid w:val="00D24785"/>
    <w:rsid w:val="00D26974"/>
    <w:rsid w:val="00D3151E"/>
    <w:rsid w:val="00D341A7"/>
    <w:rsid w:val="00D3433B"/>
    <w:rsid w:val="00D3589A"/>
    <w:rsid w:val="00D36C60"/>
    <w:rsid w:val="00D36D60"/>
    <w:rsid w:val="00D3773B"/>
    <w:rsid w:val="00D37DDA"/>
    <w:rsid w:val="00D40404"/>
    <w:rsid w:val="00D44478"/>
    <w:rsid w:val="00D4487F"/>
    <w:rsid w:val="00D450CB"/>
    <w:rsid w:val="00D479FC"/>
    <w:rsid w:val="00D50310"/>
    <w:rsid w:val="00D51546"/>
    <w:rsid w:val="00D55E42"/>
    <w:rsid w:val="00D5651E"/>
    <w:rsid w:val="00D565C8"/>
    <w:rsid w:val="00D569F7"/>
    <w:rsid w:val="00D6304B"/>
    <w:rsid w:val="00D63AD1"/>
    <w:rsid w:val="00D63D21"/>
    <w:rsid w:val="00D65207"/>
    <w:rsid w:val="00D658B3"/>
    <w:rsid w:val="00D6706E"/>
    <w:rsid w:val="00D70D27"/>
    <w:rsid w:val="00D71465"/>
    <w:rsid w:val="00D71E21"/>
    <w:rsid w:val="00D72931"/>
    <w:rsid w:val="00D72C2D"/>
    <w:rsid w:val="00D73200"/>
    <w:rsid w:val="00D7411C"/>
    <w:rsid w:val="00D7468B"/>
    <w:rsid w:val="00D750A0"/>
    <w:rsid w:val="00D75D70"/>
    <w:rsid w:val="00D75E58"/>
    <w:rsid w:val="00D75E6C"/>
    <w:rsid w:val="00D76C1E"/>
    <w:rsid w:val="00D77B59"/>
    <w:rsid w:val="00D81937"/>
    <w:rsid w:val="00D82E88"/>
    <w:rsid w:val="00D84AF7"/>
    <w:rsid w:val="00D85A51"/>
    <w:rsid w:val="00D85BA2"/>
    <w:rsid w:val="00D90B4B"/>
    <w:rsid w:val="00D91292"/>
    <w:rsid w:val="00D91AB5"/>
    <w:rsid w:val="00D93B7D"/>
    <w:rsid w:val="00D94353"/>
    <w:rsid w:val="00D9458A"/>
    <w:rsid w:val="00D9494D"/>
    <w:rsid w:val="00D94F80"/>
    <w:rsid w:val="00DA0D1F"/>
    <w:rsid w:val="00DA161F"/>
    <w:rsid w:val="00DA20D5"/>
    <w:rsid w:val="00DA2A2A"/>
    <w:rsid w:val="00DA52C8"/>
    <w:rsid w:val="00DA538D"/>
    <w:rsid w:val="00DA544A"/>
    <w:rsid w:val="00DA546A"/>
    <w:rsid w:val="00DA5BE2"/>
    <w:rsid w:val="00DA5F76"/>
    <w:rsid w:val="00DA632A"/>
    <w:rsid w:val="00DB0068"/>
    <w:rsid w:val="00DB0106"/>
    <w:rsid w:val="00DB0BC4"/>
    <w:rsid w:val="00DB201C"/>
    <w:rsid w:val="00DB220B"/>
    <w:rsid w:val="00DB307D"/>
    <w:rsid w:val="00DB492C"/>
    <w:rsid w:val="00DB606B"/>
    <w:rsid w:val="00DB665B"/>
    <w:rsid w:val="00DB764F"/>
    <w:rsid w:val="00DC0F0C"/>
    <w:rsid w:val="00DC49B7"/>
    <w:rsid w:val="00DC50A5"/>
    <w:rsid w:val="00DC79B5"/>
    <w:rsid w:val="00DD0F1D"/>
    <w:rsid w:val="00DD1571"/>
    <w:rsid w:val="00DD5E2C"/>
    <w:rsid w:val="00DD69F3"/>
    <w:rsid w:val="00DD7411"/>
    <w:rsid w:val="00DE1592"/>
    <w:rsid w:val="00DE3207"/>
    <w:rsid w:val="00DE4B1B"/>
    <w:rsid w:val="00DE4FA6"/>
    <w:rsid w:val="00DE5732"/>
    <w:rsid w:val="00DE5EBE"/>
    <w:rsid w:val="00DE6626"/>
    <w:rsid w:val="00DE682C"/>
    <w:rsid w:val="00DE783C"/>
    <w:rsid w:val="00DF0CC1"/>
    <w:rsid w:val="00DF0FA5"/>
    <w:rsid w:val="00DF1159"/>
    <w:rsid w:val="00DF2022"/>
    <w:rsid w:val="00DF2471"/>
    <w:rsid w:val="00DF5C10"/>
    <w:rsid w:val="00E00691"/>
    <w:rsid w:val="00E00B41"/>
    <w:rsid w:val="00E0247F"/>
    <w:rsid w:val="00E027E0"/>
    <w:rsid w:val="00E036E4"/>
    <w:rsid w:val="00E038B1"/>
    <w:rsid w:val="00E03CCF"/>
    <w:rsid w:val="00E04407"/>
    <w:rsid w:val="00E04686"/>
    <w:rsid w:val="00E04D59"/>
    <w:rsid w:val="00E0535B"/>
    <w:rsid w:val="00E059AF"/>
    <w:rsid w:val="00E067E7"/>
    <w:rsid w:val="00E07720"/>
    <w:rsid w:val="00E07F2E"/>
    <w:rsid w:val="00E13CD9"/>
    <w:rsid w:val="00E145EA"/>
    <w:rsid w:val="00E146C9"/>
    <w:rsid w:val="00E15299"/>
    <w:rsid w:val="00E16303"/>
    <w:rsid w:val="00E16471"/>
    <w:rsid w:val="00E1698A"/>
    <w:rsid w:val="00E16DF5"/>
    <w:rsid w:val="00E171AD"/>
    <w:rsid w:val="00E209DB"/>
    <w:rsid w:val="00E20AE3"/>
    <w:rsid w:val="00E21498"/>
    <w:rsid w:val="00E2178B"/>
    <w:rsid w:val="00E21C65"/>
    <w:rsid w:val="00E227C2"/>
    <w:rsid w:val="00E24264"/>
    <w:rsid w:val="00E2443E"/>
    <w:rsid w:val="00E24850"/>
    <w:rsid w:val="00E2605F"/>
    <w:rsid w:val="00E26145"/>
    <w:rsid w:val="00E264BC"/>
    <w:rsid w:val="00E277D1"/>
    <w:rsid w:val="00E27A96"/>
    <w:rsid w:val="00E27FFB"/>
    <w:rsid w:val="00E30097"/>
    <w:rsid w:val="00E30F68"/>
    <w:rsid w:val="00E321DD"/>
    <w:rsid w:val="00E32D45"/>
    <w:rsid w:val="00E36816"/>
    <w:rsid w:val="00E36859"/>
    <w:rsid w:val="00E407FA"/>
    <w:rsid w:val="00E4245B"/>
    <w:rsid w:val="00E43B8F"/>
    <w:rsid w:val="00E43D2B"/>
    <w:rsid w:val="00E43D9A"/>
    <w:rsid w:val="00E43E07"/>
    <w:rsid w:val="00E46237"/>
    <w:rsid w:val="00E46DAC"/>
    <w:rsid w:val="00E46F92"/>
    <w:rsid w:val="00E47446"/>
    <w:rsid w:val="00E474C1"/>
    <w:rsid w:val="00E47A8E"/>
    <w:rsid w:val="00E527E5"/>
    <w:rsid w:val="00E52A17"/>
    <w:rsid w:val="00E536B1"/>
    <w:rsid w:val="00E54437"/>
    <w:rsid w:val="00E54562"/>
    <w:rsid w:val="00E54643"/>
    <w:rsid w:val="00E54943"/>
    <w:rsid w:val="00E55336"/>
    <w:rsid w:val="00E55547"/>
    <w:rsid w:val="00E559C0"/>
    <w:rsid w:val="00E55CBF"/>
    <w:rsid w:val="00E55D21"/>
    <w:rsid w:val="00E56A22"/>
    <w:rsid w:val="00E57119"/>
    <w:rsid w:val="00E57AB8"/>
    <w:rsid w:val="00E60154"/>
    <w:rsid w:val="00E63010"/>
    <w:rsid w:val="00E63E9E"/>
    <w:rsid w:val="00E6559B"/>
    <w:rsid w:val="00E66940"/>
    <w:rsid w:val="00E671B8"/>
    <w:rsid w:val="00E67678"/>
    <w:rsid w:val="00E7020A"/>
    <w:rsid w:val="00E703AD"/>
    <w:rsid w:val="00E706DD"/>
    <w:rsid w:val="00E70DF5"/>
    <w:rsid w:val="00E71767"/>
    <w:rsid w:val="00E726C5"/>
    <w:rsid w:val="00E73CE9"/>
    <w:rsid w:val="00E747C4"/>
    <w:rsid w:val="00E74986"/>
    <w:rsid w:val="00E74A00"/>
    <w:rsid w:val="00E74B4A"/>
    <w:rsid w:val="00E75F3E"/>
    <w:rsid w:val="00E7783D"/>
    <w:rsid w:val="00E81E11"/>
    <w:rsid w:val="00E82192"/>
    <w:rsid w:val="00E83BF8"/>
    <w:rsid w:val="00E849E2"/>
    <w:rsid w:val="00E84FAC"/>
    <w:rsid w:val="00E86AFA"/>
    <w:rsid w:val="00E92401"/>
    <w:rsid w:val="00E942C0"/>
    <w:rsid w:val="00E9478C"/>
    <w:rsid w:val="00E95ABB"/>
    <w:rsid w:val="00E976B0"/>
    <w:rsid w:val="00EA0E23"/>
    <w:rsid w:val="00EA0FD3"/>
    <w:rsid w:val="00EA1C10"/>
    <w:rsid w:val="00EA37D7"/>
    <w:rsid w:val="00EA38B7"/>
    <w:rsid w:val="00EA3AE2"/>
    <w:rsid w:val="00EA3D4F"/>
    <w:rsid w:val="00EA3F03"/>
    <w:rsid w:val="00EA4DC4"/>
    <w:rsid w:val="00EA5AA0"/>
    <w:rsid w:val="00EA5C0D"/>
    <w:rsid w:val="00EA6EE9"/>
    <w:rsid w:val="00EA7AC9"/>
    <w:rsid w:val="00EA7FAB"/>
    <w:rsid w:val="00EB2543"/>
    <w:rsid w:val="00EB26B4"/>
    <w:rsid w:val="00EB2B23"/>
    <w:rsid w:val="00EB3DDC"/>
    <w:rsid w:val="00EB439A"/>
    <w:rsid w:val="00EB4E42"/>
    <w:rsid w:val="00EB51BD"/>
    <w:rsid w:val="00EB54DE"/>
    <w:rsid w:val="00EB571F"/>
    <w:rsid w:val="00EB635E"/>
    <w:rsid w:val="00EB6EC3"/>
    <w:rsid w:val="00EC02F5"/>
    <w:rsid w:val="00EC435E"/>
    <w:rsid w:val="00EC4F24"/>
    <w:rsid w:val="00EC51AE"/>
    <w:rsid w:val="00EC63D9"/>
    <w:rsid w:val="00EC641B"/>
    <w:rsid w:val="00EC6AE1"/>
    <w:rsid w:val="00EC7602"/>
    <w:rsid w:val="00ED0236"/>
    <w:rsid w:val="00ED0A88"/>
    <w:rsid w:val="00ED2CE3"/>
    <w:rsid w:val="00ED5105"/>
    <w:rsid w:val="00ED52BF"/>
    <w:rsid w:val="00ED5B75"/>
    <w:rsid w:val="00ED5F14"/>
    <w:rsid w:val="00ED6505"/>
    <w:rsid w:val="00ED6DF6"/>
    <w:rsid w:val="00ED77AD"/>
    <w:rsid w:val="00ED7AA6"/>
    <w:rsid w:val="00EE05C1"/>
    <w:rsid w:val="00EE094A"/>
    <w:rsid w:val="00EE0B03"/>
    <w:rsid w:val="00EE0E9C"/>
    <w:rsid w:val="00EE1E9C"/>
    <w:rsid w:val="00EE20E2"/>
    <w:rsid w:val="00EE2248"/>
    <w:rsid w:val="00EE2FBC"/>
    <w:rsid w:val="00EE3680"/>
    <w:rsid w:val="00EE3AF4"/>
    <w:rsid w:val="00EE4490"/>
    <w:rsid w:val="00EE4A92"/>
    <w:rsid w:val="00EE4BB3"/>
    <w:rsid w:val="00EE4F39"/>
    <w:rsid w:val="00EE4FFE"/>
    <w:rsid w:val="00EE5BA3"/>
    <w:rsid w:val="00EE5D13"/>
    <w:rsid w:val="00EE6717"/>
    <w:rsid w:val="00EE7B83"/>
    <w:rsid w:val="00EF0F56"/>
    <w:rsid w:val="00EF2115"/>
    <w:rsid w:val="00EF263F"/>
    <w:rsid w:val="00EF2E15"/>
    <w:rsid w:val="00EF304A"/>
    <w:rsid w:val="00EF5448"/>
    <w:rsid w:val="00EF580C"/>
    <w:rsid w:val="00EF5CEA"/>
    <w:rsid w:val="00EF603B"/>
    <w:rsid w:val="00EF6B7D"/>
    <w:rsid w:val="00EF7331"/>
    <w:rsid w:val="00EF752A"/>
    <w:rsid w:val="00EF752D"/>
    <w:rsid w:val="00EF759C"/>
    <w:rsid w:val="00EF75A3"/>
    <w:rsid w:val="00F0115F"/>
    <w:rsid w:val="00F01C6D"/>
    <w:rsid w:val="00F03F7A"/>
    <w:rsid w:val="00F05E36"/>
    <w:rsid w:val="00F066F4"/>
    <w:rsid w:val="00F06DEA"/>
    <w:rsid w:val="00F07558"/>
    <w:rsid w:val="00F10475"/>
    <w:rsid w:val="00F12270"/>
    <w:rsid w:val="00F12DCA"/>
    <w:rsid w:val="00F13F19"/>
    <w:rsid w:val="00F151EA"/>
    <w:rsid w:val="00F1558E"/>
    <w:rsid w:val="00F164B3"/>
    <w:rsid w:val="00F16881"/>
    <w:rsid w:val="00F17C5C"/>
    <w:rsid w:val="00F17E78"/>
    <w:rsid w:val="00F17EF0"/>
    <w:rsid w:val="00F2032D"/>
    <w:rsid w:val="00F23E17"/>
    <w:rsid w:val="00F248F0"/>
    <w:rsid w:val="00F255CE"/>
    <w:rsid w:val="00F27150"/>
    <w:rsid w:val="00F27ECD"/>
    <w:rsid w:val="00F27F21"/>
    <w:rsid w:val="00F30CBE"/>
    <w:rsid w:val="00F31830"/>
    <w:rsid w:val="00F32CA2"/>
    <w:rsid w:val="00F3692C"/>
    <w:rsid w:val="00F36C97"/>
    <w:rsid w:val="00F37018"/>
    <w:rsid w:val="00F3771C"/>
    <w:rsid w:val="00F405D9"/>
    <w:rsid w:val="00F4198D"/>
    <w:rsid w:val="00F41BEB"/>
    <w:rsid w:val="00F42080"/>
    <w:rsid w:val="00F42625"/>
    <w:rsid w:val="00F43B42"/>
    <w:rsid w:val="00F440AC"/>
    <w:rsid w:val="00F442E9"/>
    <w:rsid w:val="00F447EB"/>
    <w:rsid w:val="00F44B72"/>
    <w:rsid w:val="00F45852"/>
    <w:rsid w:val="00F461E8"/>
    <w:rsid w:val="00F47B44"/>
    <w:rsid w:val="00F521ED"/>
    <w:rsid w:val="00F5365D"/>
    <w:rsid w:val="00F54170"/>
    <w:rsid w:val="00F5450D"/>
    <w:rsid w:val="00F552CC"/>
    <w:rsid w:val="00F557FD"/>
    <w:rsid w:val="00F55B03"/>
    <w:rsid w:val="00F562CB"/>
    <w:rsid w:val="00F56B59"/>
    <w:rsid w:val="00F56E60"/>
    <w:rsid w:val="00F57C34"/>
    <w:rsid w:val="00F6020C"/>
    <w:rsid w:val="00F60965"/>
    <w:rsid w:val="00F616FD"/>
    <w:rsid w:val="00F61F28"/>
    <w:rsid w:val="00F62409"/>
    <w:rsid w:val="00F62B2A"/>
    <w:rsid w:val="00F62BDC"/>
    <w:rsid w:val="00F6450B"/>
    <w:rsid w:val="00F65077"/>
    <w:rsid w:val="00F6594A"/>
    <w:rsid w:val="00F67A9C"/>
    <w:rsid w:val="00F67C3D"/>
    <w:rsid w:val="00F709CB"/>
    <w:rsid w:val="00F70F78"/>
    <w:rsid w:val="00F71242"/>
    <w:rsid w:val="00F71FF6"/>
    <w:rsid w:val="00F72019"/>
    <w:rsid w:val="00F72C5E"/>
    <w:rsid w:val="00F75B0C"/>
    <w:rsid w:val="00F75DA7"/>
    <w:rsid w:val="00F76253"/>
    <w:rsid w:val="00F769F2"/>
    <w:rsid w:val="00F77CDF"/>
    <w:rsid w:val="00F77F2C"/>
    <w:rsid w:val="00F81A03"/>
    <w:rsid w:val="00F827D7"/>
    <w:rsid w:val="00F84295"/>
    <w:rsid w:val="00F846D3"/>
    <w:rsid w:val="00F85484"/>
    <w:rsid w:val="00F85C3E"/>
    <w:rsid w:val="00F85FA6"/>
    <w:rsid w:val="00F86C39"/>
    <w:rsid w:val="00F86D8F"/>
    <w:rsid w:val="00F879E2"/>
    <w:rsid w:val="00F910F3"/>
    <w:rsid w:val="00F9210A"/>
    <w:rsid w:val="00F92160"/>
    <w:rsid w:val="00F92FD2"/>
    <w:rsid w:val="00F941AB"/>
    <w:rsid w:val="00F9469B"/>
    <w:rsid w:val="00F9597A"/>
    <w:rsid w:val="00F970C2"/>
    <w:rsid w:val="00F97961"/>
    <w:rsid w:val="00FA1689"/>
    <w:rsid w:val="00FA19C9"/>
    <w:rsid w:val="00FA4C05"/>
    <w:rsid w:val="00FA5197"/>
    <w:rsid w:val="00FA6C67"/>
    <w:rsid w:val="00FA7143"/>
    <w:rsid w:val="00FA7CED"/>
    <w:rsid w:val="00FB221F"/>
    <w:rsid w:val="00FB269A"/>
    <w:rsid w:val="00FB2A24"/>
    <w:rsid w:val="00FB4292"/>
    <w:rsid w:val="00FC0D75"/>
    <w:rsid w:val="00FC0ECF"/>
    <w:rsid w:val="00FC12FC"/>
    <w:rsid w:val="00FC2D55"/>
    <w:rsid w:val="00FC34F4"/>
    <w:rsid w:val="00FC35F4"/>
    <w:rsid w:val="00FC3F61"/>
    <w:rsid w:val="00FC5AAB"/>
    <w:rsid w:val="00FC7737"/>
    <w:rsid w:val="00FD0F09"/>
    <w:rsid w:val="00FD1D78"/>
    <w:rsid w:val="00FD29D0"/>
    <w:rsid w:val="00FD3F0F"/>
    <w:rsid w:val="00FD41EF"/>
    <w:rsid w:val="00FD5C61"/>
    <w:rsid w:val="00FD6BD3"/>
    <w:rsid w:val="00FD7F80"/>
    <w:rsid w:val="00FE0184"/>
    <w:rsid w:val="00FE052E"/>
    <w:rsid w:val="00FE1585"/>
    <w:rsid w:val="00FE1795"/>
    <w:rsid w:val="00FE17A9"/>
    <w:rsid w:val="00FE1CBD"/>
    <w:rsid w:val="00FE1FBD"/>
    <w:rsid w:val="00FE1FEB"/>
    <w:rsid w:val="00FE2714"/>
    <w:rsid w:val="00FE3F1E"/>
    <w:rsid w:val="00FE6337"/>
    <w:rsid w:val="00FE64D5"/>
    <w:rsid w:val="00FE7601"/>
    <w:rsid w:val="00FF07BF"/>
    <w:rsid w:val="00FF0ECC"/>
    <w:rsid w:val="00FF247F"/>
    <w:rsid w:val="00FF29F3"/>
    <w:rsid w:val="00FF2FAD"/>
    <w:rsid w:val="00FF3117"/>
    <w:rsid w:val="00FF4C09"/>
    <w:rsid w:val="00FF535A"/>
    <w:rsid w:val="00FF652C"/>
    <w:rsid w:val="00FF67C2"/>
    <w:rsid w:val="00FF6CAE"/>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C9884"/>
  <w15:docId w15:val="{B3D1946D-197D-4C5F-9D54-FFA9841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702"/>
    <w:pPr>
      <w:spacing w:after="200" w:line="276" w:lineRule="auto"/>
    </w:pPr>
    <w:rPr>
      <w:sz w:val="22"/>
      <w:szCs w:val="22"/>
      <w:lang w:eastAsia="en-US"/>
    </w:rPr>
  </w:style>
  <w:style w:type="paragraph" w:styleId="1">
    <w:name w:val="heading 1"/>
    <w:basedOn w:val="a"/>
    <w:next w:val="a"/>
    <w:link w:val="10"/>
    <w:uiPriority w:val="9"/>
    <w:qFormat/>
    <w:rsid w:val="00637B36"/>
    <w:pPr>
      <w:keepNext/>
      <w:keepLines/>
      <w:spacing w:before="120" w:after="120" w:line="240" w:lineRule="auto"/>
      <w:jc w:val="center"/>
      <w:outlineLvl w:val="0"/>
    </w:pPr>
    <w:rPr>
      <w:rFonts w:ascii="Times New Roman" w:hAnsi="Times New Roman"/>
      <w:b/>
      <w:bCs/>
      <w:sz w:val="24"/>
      <w:szCs w:val="28"/>
      <w:lang w:val="x-none"/>
    </w:rPr>
  </w:style>
  <w:style w:type="paragraph" w:styleId="2">
    <w:name w:val="heading 2"/>
    <w:basedOn w:val="a"/>
    <w:next w:val="a"/>
    <w:link w:val="20"/>
    <w:uiPriority w:val="9"/>
    <w:unhideWhenUsed/>
    <w:qFormat/>
    <w:rsid w:val="004717EE"/>
    <w:pPr>
      <w:keepNext/>
      <w:keepLines/>
      <w:numPr>
        <w:numId w:val="33"/>
      </w:numPr>
      <w:spacing w:before="120" w:after="120" w:line="24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0"/>
    <w:qFormat/>
    <w:rsid w:val="00367569"/>
    <w:pPr>
      <w:keepNext/>
      <w:spacing w:before="120" w:after="120" w:line="240" w:lineRule="auto"/>
      <w:ind w:firstLine="567"/>
      <w:jc w:val="both"/>
      <w:outlineLvl w:val="2"/>
    </w:pPr>
    <w:rPr>
      <w:rFonts w:ascii="Times New Roman" w:hAnsi="Times New Roman" w:cs="Arial"/>
      <w:b/>
      <w:bCs/>
      <w:sz w:val="24"/>
      <w:szCs w:val="26"/>
    </w:rPr>
  </w:style>
  <w:style w:type="paragraph" w:styleId="4">
    <w:name w:val="heading 4"/>
    <w:basedOn w:val="11"/>
    <w:next w:val="a"/>
    <w:link w:val="40"/>
    <w:uiPriority w:val="9"/>
    <w:unhideWhenUsed/>
    <w:qFormat/>
    <w:rsid w:val="00367569"/>
    <w:pPr>
      <w:keepNext/>
      <w:keepLines/>
      <w:spacing w:before="120" w:after="120"/>
      <w:jc w:val="right"/>
      <w:outlineLvl w:val="3"/>
    </w:pPr>
    <w:rPr>
      <w:rFonts w:eastAsiaTheme="majorEastAsia" w:cstheme="majorBidi"/>
      <w:b/>
      <w:iCs/>
    </w:rPr>
  </w:style>
  <w:style w:type="paragraph" w:styleId="5">
    <w:name w:val="heading 5"/>
    <w:basedOn w:val="a"/>
    <w:next w:val="a"/>
    <w:link w:val="50"/>
    <w:uiPriority w:val="9"/>
    <w:unhideWhenUsed/>
    <w:qFormat/>
    <w:rsid w:val="00367569"/>
    <w:pPr>
      <w:keepNext/>
      <w:keepLines/>
      <w:spacing w:before="120" w:after="120" w:line="240" w:lineRule="auto"/>
      <w:ind w:firstLine="567"/>
      <w:jc w:val="both"/>
      <w:outlineLvl w:val="4"/>
    </w:pPr>
    <w:rPr>
      <w:rFonts w:ascii="Times New Roman" w:eastAsiaTheme="majorEastAsia" w:hAnsi="Times New Roman" w:cstheme="majorBidi"/>
      <w:b/>
      <w:sz w:val="26"/>
    </w:rPr>
  </w:style>
  <w:style w:type="paragraph" w:styleId="6">
    <w:name w:val="heading 6"/>
    <w:basedOn w:val="a"/>
    <w:next w:val="a"/>
    <w:link w:val="60"/>
    <w:uiPriority w:val="9"/>
    <w:unhideWhenUsed/>
    <w:qFormat/>
    <w:rsid w:val="004717EE"/>
    <w:pPr>
      <w:keepNext/>
      <w:keepLines/>
      <w:spacing w:before="120" w:after="120" w:line="240" w:lineRule="auto"/>
      <w:ind w:firstLine="567"/>
      <w:jc w:val="right"/>
      <w:outlineLvl w:val="5"/>
    </w:pPr>
    <w:rPr>
      <w:rFonts w:ascii="Times New Roman" w:eastAsiaTheme="majorEastAsia" w:hAnsi="Times New Roman" w:cstheme="majorBidi"/>
      <w:b/>
      <w:color w:val="000000" w:themeColor="text1"/>
      <w:sz w:val="24"/>
    </w:rPr>
  </w:style>
  <w:style w:type="paragraph" w:styleId="7">
    <w:name w:val="heading 7"/>
    <w:basedOn w:val="a"/>
    <w:next w:val="a"/>
    <w:link w:val="70"/>
    <w:uiPriority w:val="9"/>
    <w:unhideWhenUsed/>
    <w:qFormat/>
    <w:rsid w:val="004717EE"/>
    <w:pPr>
      <w:keepNext/>
      <w:keepLines/>
      <w:spacing w:before="120" w:after="120" w:line="240" w:lineRule="auto"/>
      <w:ind w:firstLine="567"/>
      <w:jc w:val="both"/>
      <w:outlineLvl w:val="6"/>
    </w:pPr>
    <w:rPr>
      <w:rFonts w:ascii="Times New Roman" w:eastAsiaTheme="majorEastAsia" w:hAnsi="Times New Roman" w:cstheme="majorBidi"/>
      <w:b/>
      <w:iCs/>
      <w:sz w:val="26"/>
    </w:rPr>
  </w:style>
  <w:style w:type="paragraph" w:styleId="8">
    <w:name w:val="heading 8"/>
    <w:basedOn w:val="a"/>
    <w:next w:val="a"/>
    <w:link w:val="80"/>
    <w:uiPriority w:val="9"/>
    <w:unhideWhenUsed/>
    <w:qFormat/>
    <w:rsid w:val="008410EF"/>
    <w:pPr>
      <w:keepNext/>
      <w:keepLines/>
      <w:spacing w:before="120" w:after="120" w:line="240" w:lineRule="auto"/>
      <w:ind w:firstLine="567"/>
      <w:jc w:val="right"/>
      <w:outlineLvl w:val="7"/>
    </w:pPr>
    <w:rPr>
      <w:rFonts w:ascii="Times New Roman" w:eastAsiaTheme="majorEastAsia" w:hAnsi="Times New Roman" w:cstheme="majorBidi"/>
      <w:b/>
      <w:color w:val="272727" w:themeColor="text1" w:themeTint="D8"/>
      <w:sz w:val="24"/>
      <w:szCs w:val="21"/>
    </w:rPr>
  </w:style>
  <w:style w:type="paragraph" w:styleId="9">
    <w:name w:val="heading 9"/>
    <w:basedOn w:val="a"/>
    <w:next w:val="a"/>
    <w:link w:val="90"/>
    <w:uiPriority w:val="9"/>
    <w:unhideWhenUsed/>
    <w:qFormat/>
    <w:rsid w:val="00362AF9"/>
    <w:pPr>
      <w:keepNext/>
      <w:keepLines/>
      <w:spacing w:before="120" w:after="120" w:line="240" w:lineRule="auto"/>
      <w:ind w:firstLine="567"/>
      <w:jc w:val="both"/>
      <w:outlineLvl w:val="8"/>
    </w:pPr>
    <w:rPr>
      <w:rFonts w:ascii="Times New Roman" w:eastAsiaTheme="majorEastAsia" w:hAnsi="Times New Roman" w:cstheme="majorBidi"/>
      <w:b/>
      <w:iCs/>
      <w:color w:val="000000" w:themeColor="text1"/>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37B36"/>
    <w:rPr>
      <w:rFonts w:ascii="Times New Roman" w:hAnsi="Times New Roman"/>
      <w:b/>
      <w:bCs/>
      <w:sz w:val="24"/>
      <w:szCs w:val="28"/>
      <w:lang w:val="x-none" w:eastAsia="en-US"/>
    </w:rPr>
  </w:style>
  <w:style w:type="paragraph" w:styleId="a3">
    <w:name w:val="List Paragraph"/>
    <w:aliases w:val="Маркер,List Paragraph,название,Bullet List,FooterText,numbered,SL_Абзац списка,f_Абзац 1,Bullet Number,Нумерованый список,lp1,List Paragraph1,текст,ПАРАГРАФ,Текстовая,Num Bullet 1,Абзац списка11,Абзац списка6,-ОТИ/ТС_,UL"/>
    <w:basedOn w:val="a"/>
    <w:link w:val="a4"/>
    <w:uiPriority w:val="34"/>
    <w:qFormat/>
    <w:rsid w:val="00140994"/>
    <w:pPr>
      <w:ind w:left="720"/>
      <w:contextualSpacing/>
    </w:pPr>
  </w:style>
  <w:style w:type="paragraph" w:styleId="a5">
    <w:name w:val="header"/>
    <w:basedOn w:val="a"/>
    <w:link w:val="a6"/>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6C01C3"/>
    <w:rPr>
      <w:rFonts w:cs="Times New Roman"/>
    </w:rPr>
  </w:style>
  <w:style w:type="paragraph" w:styleId="a7">
    <w:name w:val="footer"/>
    <w:basedOn w:val="a"/>
    <w:link w:val="a8"/>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6C01C3"/>
    <w:rPr>
      <w:rFonts w:cs="Times New Roman"/>
    </w:rPr>
  </w:style>
  <w:style w:type="paragraph" w:styleId="a9">
    <w:name w:val="Balloon Text"/>
    <w:basedOn w:val="a"/>
    <w:link w:val="aa"/>
    <w:uiPriority w:val="99"/>
    <w:semiHidden/>
    <w:unhideWhenUsed/>
    <w:rsid w:val="00760F8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locked/>
    <w:rsid w:val="00760F86"/>
    <w:rPr>
      <w:rFonts w:ascii="Tahoma" w:hAnsi="Tahoma" w:cs="Tahoma"/>
      <w:sz w:val="16"/>
      <w:szCs w:val="16"/>
    </w:rPr>
  </w:style>
  <w:style w:type="table" w:styleId="ab">
    <w:name w:val="Table Grid"/>
    <w:basedOn w:val="a1"/>
    <w:uiPriority w:val="39"/>
    <w:rsid w:val="00B2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qFormat/>
    <w:rsid w:val="00872DCC"/>
    <w:pPr>
      <w:outlineLvl w:val="9"/>
    </w:pPr>
  </w:style>
  <w:style w:type="paragraph" w:styleId="21">
    <w:name w:val="toc 2"/>
    <w:basedOn w:val="a"/>
    <w:next w:val="a"/>
    <w:uiPriority w:val="39"/>
    <w:unhideWhenUsed/>
    <w:qFormat/>
    <w:rsid w:val="004717EE"/>
    <w:pPr>
      <w:tabs>
        <w:tab w:val="left" w:pos="880"/>
        <w:tab w:val="right" w:leader="dot" w:pos="10195"/>
      </w:tabs>
      <w:spacing w:after="60" w:line="240" w:lineRule="auto"/>
      <w:jc w:val="both"/>
    </w:pPr>
    <w:rPr>
      <w:rFonts w:ascii="Times New Roman" w:hAnsi="Times New Roman"/>
      <w:sz w:val="24"/>
    </w:rPr>
  </w:style>
  <w:style w:type="paragraph" w:styleId="11">
    <w:name w:val="toc 1"/>
    <w:basedOn w:val="a"/>
    <w:next w:val="a"/>
    <w:link w:val="12"/>
    <w:uiPriority w:val="39"/>
    <w:unhideWhenUsed/>
    <w:qFormat/>
    <w:rsid w:val="004717EE"/>
    <w:pPr>
      <w:tabs>
        <w:tab w:val="left" w:pos="440"/>
        <w:tab w:val="right" w:leader="dot" w:pos="10630"/>
      </w:tabs>
      <w:spacing w:after="60" w:line="240" w:lineRule="auto"/>
      <w:jc w:val="both"/>
    </w:pPr>
    <w:rPr>
      <w:rFonts w:ascii="Times New Roman" w:hAnsi="Times New Roman"/>
      <w:noProof/>
      <w:sz w:val="24"/>
      <w:lang w:val="x-none"/>
    </w:rPr>
  </w:style>
  <w:style w:type="paragraph" w:styleId="31">
    <w:name w:val="toc 3"/>
    <w:basedOn w:val="a"/>
    <w:next w:val="a"/>
    <w:uiPriority w:val="39"/>
    <w:unhideWhenUsed/>
    <w:qFormat/>
    <w:rsid w:val="004717EE"/>
    <w:pPr>
      <w:spacing w:after="60" w:line="240" w:lineRule="auto"/>
      <w:jc w:val="both"/>
    </w:pPr>
    <w:rPr>
      <w:rFonts w:ascii="Times New Roman" w:hAnsi="Times New Roman"/>
      <w:sz w:val="24"/>
    </w:rPr>
  </w:style>
  <w:style w:type="character" w:styleId="ad">
    <w:name w:val="Hyperlink"/>
    <w:uiPriority w:val="99"/>
    <w:unhideWhenUsed/>
    <w:rsid w:val="00872DCC"/>
    <w:rPr>
      <w:rFonts w:cs="Times New Roman"/>
      <w:color w:val="0000FF"/>
      <w:u w:val="single"/>
    </w:rPr>
  </w:style>
  <w:style w:type="character" w:styleId="ae">
    <w:name w:val="FollowedHyperlink"/>
    <w:uiPriority w:val="99"/>
    <w:semiHidden/>
    <w:unhideWhenUsed/>
    <w:rsid w:val="00872DCC"/>
    <w:rPr>
      <w:rFonts w:cs="Times New Roman"/>
      <w:color w:val="800080"/>
      <w:u w:val="single"/>
    </w:rPr>
  </w:style>
  <w:style w:type="character" w:customStyle="1" w:styleId="12">
    <w:name w:val="Оглавление 1 Знак"/>
    <w:link w:val="11"/>
    <w:uiPriority w:val="39"/>
    <w:locked/>
    <w:rsid w:val="004717EE"/>
    <w:rPr>
      <w:rFonts w:ascii="Times New Roman" w:hAnsi="Times New Roman"/>
      <w:noProof/>
      <w:sz w:val="24"/>
      <w:szCs w:val="22"/>
      <w:lang w:val="x-none" w:eastAsia="en-US"/>
    </w:rPr>
  </w:style>
  <w:style w:type="paragraph" w:styleId="af">
    <w:name w:val="Document Map"/>
    <w:basedOn w:val="a"/>
    <w:link w:val="af0"/>
    <w:uiPriority w:val="99"/>
    <w:semiHidden/>
    <w:unhideWhenUsed/>
    <w:rsid w:val="00282144"/>
    <w:rPr>
      <w:rFonts w:ascii="Tahoma" w:hAnsi="Tahoma"/>
      <w:sz w:val="16"/>
      <w:szCs w:val="16"/>
      <w:lang w:val="x-none"/>
    </w:rPr>
  </w:style>
  <w:style w:type="character" w:customStyle="1" w:styleId="af0">
    <w:name w:val="Схема документа Знак"/>
    <w:link w:val="af"/>
    <w:uiPriority w:val="99"/>
    <w:semiHidden/>
    <w:locked/>
    <w:rsid w:val="00282144"/>
    <w:rPr>
      <w:rFonts w:ascii="Tahoma" w:hAnsi="Tahoma" w:cs="Tahoma"/>
      <w:sz w:val="16"/>
      <w:szCs w:val="16"/>
      <w:lang w:eastAsia="en-US"/>
    </w:rPr>
  </w:style>
  <w:style w:type="paragraph" w:styleId="af1">
    <w:name w:val="Normal (Web)"/>
    <w:basedOn w:val="a"/>
    <w:uiPriority w:val="99"/>
    <w:unhideWhenUsed/>
    <w:rsid w:val="000728D7"/>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6612CA"/>
  </w:style>
  <w:style w:type="paragraph" w:customStyle="1" w:styleId="ConsPlusNormal">
    <w:name w:val="ConsPlusNormal"/>
    <w:uiPriority w:val="99"/>
    <w:qFormat/>
    <w:rsid w:val="00685412"/>
    <w:pPr>
      <w:widowControl w:val="0"/>
      <w:autoSpaceDE w:val="0"/>
      <w:autoSpaceDN w:val="0"/>
    </w:pPr>
    <w:rPr>
      <w:rFonts w:cs="Calibri"/>
      <w:sz w:val="22"/>
    </w:rPr>
  </w:style>
  <w:style w:type="character" w:styleId="af2">
    <w:name w:val="annotation reference"/>
    <w:uiPriority w:val="99"/>
    <w:semiHidden/>
    <w:unhideWhenUsed/>
    <w:rsid w:val="00685412"/>
    <w:rPr>
      <w:sz w:val="16"/>
      <w:szCs w:val="16"/>
    </w:rPr>
  </w:style>
  <w:style w:type="paragraph" w:styleId="af3">
    <w:name w:val="annotation text"/>
    <w:basedOn w:val="a"/>
    <w:link w:val="af4"/>
    <w:uiPriority w:val="99"/>
    <w:semiHidden/>
    <w:unhideWhenUsed/>
    <w:rsid w:val="00685412"/>
    <w:rPr>
      <w:sz w:val="20"/>
      <w:szCs w:val="20"/>
    </w:rPr>
  </w:style>
  <w:style w:type="paragraph" w:styleId="af5">
    <w:name w:val="annotation subject"/>
    <w:basedOn w:val="af3"/>
    <w:next w:val="af3"/>
    <w:link w:val="af6"/>
    <w:uiPriority w:val="99"/>
    <w:semiHidden/>
    <w:unhideWhenUsed/>
    <w:rsid w:val="00142C6E"/>
    <w:rPr>
      <w:b/>
      <w:bCs/>
    </w:rPr>
  </w:style>
  <w:style w:type="character" w:customStyle="1" w:styleId="af4">
    <w:name w:val="Текст примечания Знак"/>
    <w:link w:val="af3"/>
    <w:uiPriority w:val="99"/>
    <w:semiHidden/>
    <w:rsid w:val="00142C6E"/>
    <w:rPr>
      <w:lang w:eastAsia="en-US"/>
    </w:rPr>
  </w:style>
  <w:style w:type="character" w:customStyle="1" w:styleId="af6">
    <w:name w:val="Тема примечания Знак"/>
    <w:link w:val="af5"/>
    <w:uiPriority w:val="99"/>
    <w:semiHidden/>
    <w:rsid w:val="00142C6E"/>
    <w:rPr>
      <w:b/>
      <w:bCs/>
      <w:lang w:eastAsia="en-US"/>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текст Знак,ПАРАГРАФ Знак,UL Знак"/>
    <w:link w:val="a3"/>
    <w:uiPriority w:val="34"/>
    <w:qFormat/>
    <w:rsid w:val="00FA5197"/>
    <w:rPr>
      <w:sz w:val="22"/>
      <w:szCs w:val="22"/>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unhideWhenUsed/>
    <w:qFormat/>
    <w:rsid w:val="004806BA"/>
    <w:pPr>
      <w:spacing w:after="0" w:line="240" w:lineRule="auto"/>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qFormat/>
    <w:rsid w:val="004806BA"/>
    <w:rPr>
      <w:lang w:eastAsia="en-US"/>
    </w:rPr>
  </w:style>
  <w:style w:type="character" w:styleId="af9">
    <w:name w:val="footnote reference"/>
    <w:basedOn w:val="a0"/>
    <w:uiPriority w:val="99"/>
    <w:unhideWhenUsed/>
    <w:qFormat/>
    <w:rsid w:val="004806BA"/>
    <w:rPr>
      <w:vertAlign w:val="superscript"/>
    </w:rPr>
  </w:style>
  <w:style w:type="character" w:customStyle="1" w:styleId="object">
    <w:name w:val="object"/>
    <w:basedOn w:val="a0"/>
    <w:rsid w:val="00BC5101"/>
  </w:style>
  <w:style w:type="paragraph" w:customStyle="1" w:styleId="100">
    <w:name w:val="Заголовок 1 РЖД + По центру Первая строка:  0 см"/>
    <w:basedOn w:val="a"/>
    <w:qFormat/>
    <w:rsid w:val="001C1D02"/>
    <w:pPr>
      <w:keepNext/>
      <w:widowControl w:val="0"/>
      <w:autoSpaceDE w:val="0"/>
      <w:autoSpaceDN w:val="0"/>
      <w:adjustRightInd w:val="0"/>
      <w:spacing w:before="120" w:after="120" w:line="240" w:lineRule="auto"/>
      <w:jc w:val="center"/>
      <w:outlineLvl w:val="1"/>
    </w:pPr>
    <w:rPr>
      <w:rFonts w:ascii="Times New Roman" w:eastAsia="Calibri" w:hAnsi="Times New Roman"/>
      <w:b/>
      <w:bCs/>
      <w:kern w:val="32"/>
      <w:sz w:val="24"/>
      <w:szCs w:val="20"/>
      <w:lang w:eastAsia="ru-RU"/>
    </w:rPr>
  </w:style>
  <w:style w:type="paragraph" w:styleId="afa">
    <w:name w:val="No Spacing"/>
    <w:link w:val="afb"/>
    <w:uiPriority w:val="1"/>
    <w:qFormat/>
    <w:rsid w:val="00D1743D"/>
    <w:rPr>
      <w:sz w:val="22"/>
      <w:szCs w:val="22"/>
      <w:lang w:eastAsia="en-US"/>
    </w:rPr>
  </w:style>
  <w:style w:type="character" w:customStyle="1" w:styleId="20">
    <w:name w:val="Заголовок 2 Знак"/>
    <w:basedOn w:val="a0"/>
    <w:link w:val="2"/>
    <w:uiPriority w:val="9"/>
    <w:rsid w:val="004717EE"/>
    <w:rPr>
      <w:rFonts w:ascii="Times New Roman" w:eastAsiaTheme="majorEastAsia" w:hAnsi="Times New Roman" w:cstheme="majorBidi"/>
      <w:b/>
      <w:sz w:val="24"/>
      <w:szCs w:val="26"/>
      <w:lang w:eastAsia="en-US"/>
    </w:rPr>
  </w:style>
  <w:style w:type="character" w:customStyle="1" w:styleId="40">
    <w:name w:val="Заголовок 4 Знак"/>
    <w:basedOn w:val="a0"/>
    <w:link w:val="4"/>
    <w:uiPriority w:val="9"/>
    <w:rsid w:val="004717EE"/>
    <w:rPr>
      <w:rFonts w:ascii="Times New Roman" w:eastAsiaTheme="majorEastAsia" w:hAnsi="Times New Roman" w:cstheme="majorBidi"/>
      <w:b/>
      <w:iCs/>
      <w:noProof/>
      <w:sz w:val="24"/>
      <w:szCs w:val="22"/>
      <w:lang w:val="x-none" w:eastAsia="en-US"/>
    </w:rPr>
  </w:style>
  <w:style w:type="paragraph" w:customStyle="1" w:styleId="ConsPlusNonformat">
    <w:name w:val="ConsPlusNonformat"/>
    <w:rsid w:val="00562029"/>
    <w:pPr>
      <w:widowControl w:val="0"/>
      <w:autoSpaceDE w:val="0"/>
      <w:autoSpaceDN w:val="0"/>
    </w:pPr>
    <w:rPr>
      <w:rFonts w:ascii="Courier New" w:hAnsi="Courier New" w:cs="Courier New"/>
    </w:rPr>
  </w:style>
  <w:style w:type="table" w:customStyle="1" w:styleId="13">
    <w:name w:val="Сетка таблицы1"/>
    <w:basedOn w:val="a1"/>
    <w:next w:val="ab"/>
    <w:uiPriority w:val="59"/>
    <w:rsid w:val="002A06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0353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7569"/>
    <w:rPr>
      <w:rFonts w:ascii="Times New Roman" w:eastAsiaTheme="majorEastAsia" w:hAnsi="Times New Roman" w:cstheme="majorBidi"/>
      <w:b/>
      <w:sz w:val="26"/>
      <w:szCs w:val="22"/>
      <w:lang w:eastAsia="en-US"/>
    </w:rPr>
  </w:style>
  <w:style w:type="table" w:customStyle="1" w:styleId="32">
    <w:name w:val="Сетка таблицы3"/>
    <w:basedOn w:val="a1"/>
    <w:next w:val="ab"/>
    <w:uiPriority w:val="59"/>
    <w:rsid w:val="00062D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rsid w:val="00EE4F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b"/>
    <w:uiPriority w:val="59"/>
    <w:rsid w:val="005748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0B4496"/>
    <w:pPr>
      <w:spacing w:after="0" w:line="240" w:lineRule="auto"/>
    </w:pPr>
    <w:rPr>
      <w:sz w:val="20"/>
      <w:szCs w:val="20"/>
    </w:rPr>
  </w:style>
  <w:style w:type="character" w:customStyle="1" w:styleId="afd">
    <w:name w:val="Текст концевой сноски Знак"/>
    <w:basedOn w:val="a0"/>
    <w:link w:val="afc"/>
    <w:uiPriority w:val="99"/>
    <w:semiHidden/>
    <w:rsid w:val="000B4496"/>
    <w:rPr>
      <w:lang w:eastAsia="en-US"/>
    </w:rPr>
  </w:style>
  <w:style w:type="character" w:styleId="afe">
    <w:name w:val="endnote reference"/>
    <w:basedOn w:val="a0"/>
    <w:uiPriority w:val="99"/>
    <w:semiHidden/>
    <w:unhideWhenUsed/>
    <w:rsid w:val="000B4496"/>
    <w:rPr>
      <w:vertAlign w:val="superscript"/>
    </w:rPr>
  </w:style>
  <w:style w:type="character" w:customStyle="1" w:styleId="30">
    <w:name w:val="Заголовок 3 Знак"/>
    <w:basedOn w:val="a0"/>
    <w:link w:val="3"/>
    <w:rsid w:val="00367569"/>
    <w:rPr>
      <w:rFonts w:ascii="Times New Roman" w:hAnsi="Times New Roman" w:cs="Arial"/>
      <w:b/>
      <w:bCs/>
      <w:sz w:val="24"/>
      <w:szCs w:val="26"/>
      <w:lang w:eastAsia="en-US"/>
    </w:rPr>
  </w:style>
  <w:style w:type="character" w:customStyle="1" w:styleId="afb">
    <w:name w:val="Без интервала Знак"/>
    <w:link w:val="afa"/>
    <w:uiPriority w:val="1"/>
    <w:locked/>
    <w:rsid w:val="00046F3D"/>
    <w:rPr>
      <w:sz w:val="22"/>
      <w:szCs w:val="22"/>
      <w:lang w:eastAsia="en-US"/>
    </w:rPr>
  </w:style>
  <w:style w:type="paragraph" w:styleId="aff">
    <w:name w:val="Revision"/>
    <w:hidden/>
    <w:uiPriority w:val="99"/>
    <w:semiHidden/>
    <w:rsid w:val="00046F3D"/>
    <w:rPr>
      <w:sz w:val="22"/>
      <w:szCs w:val="22"/>
      <w:lang w:eastAsia="en-US"/>
    </w:rPr>
  </w:style>
  <w:style w:type="table" w:customStyle="1" w:styleId="49">
    <w:name w:val="Сетка таблицы49"/>
    <w:basedOn w:val="a1"/>
    <w:next w:val="ab"/>
    <w:uiPriority w:val="59"/>
    <w:rsid w:val="00FE0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2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4717EE"/>
    <w:rPr>
      <w:rFonts w:ascii="Times New Roman" w:eastAsiaTheme="majorEastAsia" w:hAnsi="Times New Roman" w:cstheme="majorBidi"/>
      <w:b/>
      <w:color w:val="000000" w:themeColor="text1"/>
      <w:sz w:val="24"/>
      <w:szCs w:val="22"/>
      <w:lang w:eastAsia="en-US"/>
    </w:rPr>
  </w:style>
  <w:style w:type="paragraph" w:styleId="aff0">
    <w:name w:val="Subtitle"/>
    <w:basedOn w:val="a"/>
    <w:next w:val="a"/>
    <w:link w:val="aff1"/>
    <w:uiPriority w:val="11"/>
    <w:qFormat/>
    <w:rsid w:val="006F6F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1">
    <w:name w:val="Подзаголовок Знак"/>
    <w:basedOn w:val="a0"/>
    <w:link w:val="aff0"/>
    <w:uiPriority w:val="11"/>
    <w:rsid w:val="006F6FCA"/>
    <w:rPr>
      <w:rFonts w:asciiTheme="minorHAnsi" w:eastAsiaTheme="minorEastAsia" w:hAnsiTheme="minorHAnsi" w:cstheme="minorBidi"/>
      <w:color w:val="5A5A5A" w:themeColor="text1" w:themeTint="A5"/>
      <w:spacing w:val="15"/>
      <w:sz w:val="22"/>
      <w:szCs w:val="22"/>
      <w:lang w:eastAsia="en-US"/>
    </w:rPr>
  </w:style>
  <w:style w:type="character" w:styleId="aff2">
    <w:name w:val="Subtle Emphasis"/>
    <w:basedOn w:val="a0"/>
    <w:uiPriority w:val="19"/>
    <w:qFormat/>
    <w:rsid w:val="006F6FCA"/>
    <w:rPr>
      <w:i/>
      <w:iCs/>
      <w:color w:val="404040" w:themeColor="text1" w:themeTint="BF"/>
    </w:rPr>
  </w:style>
  <w:style w:type="paragraph" w:styleId="42">
    <w:name w:val="toc 4"/>
    <w:basedOn w:val="a"/>
    <w:next w:val="a"/>
    <w:uiPriority w:val="39"/>
    <w:unhideWhenUsed/>
    <w:rsid w:val="004717EE"/>
    <w:pPr>
      <w:spacing w:after="60" w:line="240" w:lineRule="auto"/>
      <w:jc w:val="both"/>
    </w:pPr>
    <w:rPr>
      <w:rFonts w:ascii="Times New Roman" w:hAnsi="Times New Roman"/>
      <w:sz w:val="24"/>
    </w:rPr>
  </w:style>
  <w:style w:type="paragraph" w:styleId="51">
    <w:name w:val="toc 5"/>
    <w:basedOn w:val="a"/>
    <w:next w:val="a"/>
    <w:autoRedefine/>
    <w:uiPriority w:val="39"/>
    <w:unhideWhenUsed/>
    <w:rsid w:val="004717EE"/>
    <w:pPr>
      <w:spacing w:after="60" w:line="240" w:lineRule="auto"/>
      <w:jc w:val="both"/>
    </w:pPr>
    <w:rPr>
      <w:rFonts w:ascii="Times New Roman" w:hAnsi="Times New Roman"/>
      <w:sz w:val="24"/>
    </w:rPr>
  </w:style>
  <w:style w:type="paragraph" w:styleId="71">
    <w:name w:val="toc 7"/>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61">
    <w:name w:val="toc 6"/>
    <w:basedOn w:val="a"/>
    <w:next w:val="a"/>
    <w:autoRedefine/>
    <w:uiPriority w:val="39"/>
    <w:unhideWhenUsed/>
    <w:rsid w:val="004717EE"/>
    <w:pPr>
      <w:spacing w:after="60" w:line="240" w:lineRule="auto"/>
      <w:jc w:val="both"/>
    </w:pPr>
    <w:rPr>
      <w:rFonts w:ascii="Times New Roman" w:hAnsi="Times New Roman"/>
      <w:sz w:val="24"/>
    </w:rPr>
  </w:style>
  <w:style w:type="paragraph" w:styleId="81">
    <w:name w:val="toc 8"/>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91">
    <w:name w:val="toc 9"/>
    <w:basedOn w:val="a"/>
    <w:next w:val="a"/>
    <w:autoRedefine/>
    <w:uiPriority w:val="39"/>
    <w:unhideWhenUsed/>
    <w:rsid w:val="004717EE"/>
    <w:pPr>
      <w:spacing w:after="60" w:line="240" w:lineRule="auto"/>
      <w:contextualSpacing/>
      <w:jc w:val="both"/>
    </w:pPr>
    <w:rPr>
      <w:rFonts w:ascii="Times New Roman" w:eastAsiaTheme="minorEastAsia" w:hAnsi="Times New Roman" w:cstheme="minorBidi"/>
      <w:sz w:val="24"/>
      <w:lang w:eastAsia="ru-RU"/>
    </w:rPr>
  </w:style>
  <w:style w:type="character" w:customStyle="1" w:styleId="70">
    <w:name w:val="Заголовок 7 Знак"/>
    <w:basedOn w:val="a0"/>
    <w:link w:val="7"/>
    <w:uiPriority w:val="9"/>
    <w:rsid w:val="004717EE"/>
    <w:rPr>
      <w:rFonts w:ascii="Times New Roman" w:eastAsiaTheme="majorEastAsia" w:hAnsi="Times New Roman" w:cstheme="majorBidi"/>
      <w:b/>
      <w:iCs/>
      <w:sz w:val="26"/>
      <w:szCs w:val="22"/>
      <w:lang w:eastAsia="en-US"/>
    </w:rPr>
  </w:style>
  <w:style w:type="paragraph" w:customStyle="1" w:styleId="310">
    <w:name w:val="Стиль 3.1"/>
    <w:basedOn w:val="3"/>
    <w:link w:val="311"/>
    <w:qFormat/>
    <w:rsid w:val="00367569"/>
    <w:pPr>
      <w:outlineLvl w:val="3"/>
    </w:pPr>
  </w:style>
  <w:style w:type="character" w:customStyle="1" w:styleId="311">
    <w:name w:val="Стиль 3.1 Знак"/>
    <w:basedOn w:val="30"/>
    <w:link w:val="310"/>
    <w:rsid w:val="00367569"/>
    <w:rPr>
      <w:rFonts w:ascii="Times New Roman" w:hAnsi="Times New Roman" w:cs="Arial"/>
      <w:b/>
      <w:bCs/>
      <w:sz w:val="24"/>
      <w:szCs w:val="26"/>
      <w:lang w:eastAsia="en-US"/>
    </w:rPr>
  </w:style>
  <w:style w:type="paragraph" w:customStyle="1" w:styleId="320">
    <w:name w:val="Стиль 3.2"/>
    <w:basedOn w:val="5"/>
    <w:qFormat/>
    <w:rsid w:val="00367569"/>
    <w:rPr>
      <w:sz w:val="24"/>
    </w:rPr>
  </w:style>
  <w:style w:type="character" w:customStyle="1" w:styleId="80">
    <w:name w:val="Заголовок 8 Знак"/>
    <w:basedOn w:val="a0"/>
    <w:link w:val="8"/>
    <w:uiPriority w:val="9"/>
    <w:rsid w:val="008410EF"/>
    <w:rPr>
      <w:rFonts w:ascii="Times New Roman" w:eastAsiaTheme="majorEastAsia" w:hAnsi="Times New Roman" w:cstheme="majorBidi"/>
      <w:b/>
      <w:color w:val="272727" w:themeColor="text1" w:themeTint="D8"/>
      <w:sz w:val="24"/>
      <w:szCs w:val="21"/>
      <w:lang w:eastAsia="en-US"/>
    </w:rPr>
  </w:style>
  <w:style w:type="character" w:customStyle="1" w:styleId="90">
    <w:name w:val="Заголовок 9 Знак"/>
    <w:basedOn w:val="a0"/>
    <w:link w:val="9"/>
    <w:uiPriority w:val="9"/>
    <w:rsid w:val="00362AF9"/>
    <w:rPr>
      <w:rFonts w:ascii="Times New Roman" w:eastAsiaTheme="majorEastAsia" w:hAnsi="Times New Roman" w:cstheme="majorBidi"/>
      <w:b/>
      <w:iCs/>
      <w:color w:val="000000" w:themeColor="text1"/>
      <w:sz w:val="24"/>
      <w:szCs w:val="21"/>
      <w:lang w:eastAsia="en-US"/>
    </w:rPr>
  </w:style>
  <w:style w:type="paragraph" w:customStyle="1" w:styleId="110">
    <w:name w:val="Стиль 1.1"/>
    <w:basedOn w:val="2"/>
    <w:link w:val="111"/>
    <w:qFormat/>
    <w:rsid w:val="00637B36"/>
    <w:pPr>
      <w:numPr>
        <w:numId w:val="0"/>
      </w:numPr>
      <w:jc w:val="center"/>
    </w:pPr>
    <w:rPr>
      <w:szCs w:val="32"/>
    </w:rPr>
  </w:style>
  <w:style w:type="paragraph" w:styleId="aff3">
    <w:name w:val="Intense Quote"/>
    <w:basedOn w:val="a"/>
    <w:next w:val="a"/>
    <w:link w:val="aff4"/>
    <w:uiPriority w:val="30"/>
    <w:qFormat/>
    <w:rsid w:val="001C1D0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11">
    <w:name w:val="Стиль 1.1 Знак"/>
    <w:basedOn w:val="20"/>
    <w:link w:val="110"/>
    <w:rsid w:val="00637B36"/>
    <w:rPr>
      <w:rFonts w:ascii="Times New Roman" w:eastAsiaTheme="majorEastAsia" w:hAnsi="Times New Roman" w:cstheme="majorBidi"/>
      <w:b/>
      <w:sz w:val="24"/>
      <w:szCs w:val="32"/>
      <w:lang w:eastAsia="en-US"/>
    </w:rPr>
  </w:style>
  <w:style w:type="character" w:customStyle="1" w:styleId="aff4">
    <w:name w:val="Выделенная цитата Знак"/>
    <w:basedOn w:val="a0"/>
    <w:link w:val="aff3"/>
    <w:uiPriority w:val="30"/>
    <w:rsid w:val="001C1D02"/>
    <w:rPr>
      <w:i/>
      <w:iCs/>
      <w:color w:val="5B9BD5" w:themeColor="accent1"/>
      <w:sz w:val="22"/>
      <w:szCs w:val="22"/>
      <w:lang w:eastAsia="en-US"/>
    </w:rPr>
  </w:style>
  <w:style w:type="character" w:styleId="aff5">
    <w:name w:val="Subtle Reference"/>
    <w:basedOn w:val="a0"/>
    <w:uiPriority w:val="31"/>
    <w:qFormat/>
    <w:rsid w:val="001C1D02"/>
    <w:rPr>
      <w:smallCaps/>
      <w:color w:val="5A5A5A" w:themeColor="text1" w:themeTint="A5"/>
    </w:rPr>
  </w:style>
  <w:style w:type="character" w:styleId="aff6">
    <w:name w:val="Intense Reference"/>
    <w:basedOn w:val="a0"/>
    <w:uiPriority w:val="32"/>
    <w:qFormat/>
    <w:rsid w:val="001C1D02"/>
    <w:rPr>
      <w:b/>
      <w:bCs/>
      <w:smallCaps/>
      <w:color w:val="5B9BD5" w:themeColor="accent1"/>
      <w:spacing w:val="5"/>
    </w:rPr>
  </w:style>
  <w:style w:type="character" w:styleId="aff7">
    <w:name w:val="Book Title"/>
    <w:basedOn w:val="a0"/>
    <w:uiPriority w:val="33"/>
    <w:qFormat/>
    <w:rsid w:val="001C1D02"/>
    <w:rPr>
      <w:b/>
      <w:bCs/>
      <w:i/>
      <w:iCs/>
      <w:spacing w:val="5"/>
    </w:rPr>
  </w:style>
  <w:style w:type="paragraph" w:styleId="23">
    <w:name w:val="Quote"/>
    <w:basedOn w:val="a"/>
    <w:next w:val="a"/>
    <w:link w:val="24"/>
    <w:uiPriority w:val="29"/>
    <w:qFormat/>
    <w:rsid w:val="001C1D02"/>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sid w:val="001C1D02"/>
    <w:rPr>
      <w:i/>
      <w:iCs/>
      <w:color w:val="404040" w:themeColor="text1" w:themeTint="BF"/>
      <w:sz w:val="22"/>
      <w:szCs w:val="22"/>
      <w:lang w:eastAsia="en-US"/>
    </w:rPr>
  </w:style>
  <w:style w:type="character" w:styleId="aff8">
    <w:name w:val="Strong"/>
    <w:basedOn w:val="a0"/>
    <w:uiPriority w:val="22"/>
    <w:qFormat/>
    <w:rsid w:val="001C1D02"/>
    <w:rPr>
      <w:b/>
      <w:bCs/>
    </w:rPr>
  </w:style>
  <w:style w:type="character" w:styleId="aff9">
    <w:name w:val="Intense Emphasis"/>
    <w:basedOn w:val="a0"/>
    <w:uiPriority w:val="21"/>
    <w:qFormat/>
    <w:rsid w:val="001C1D02"/>
    <w:rPr>
      <w:i/>
      <w:iCs/>
      <w:color w:val="5B9BD5" w:themeColor="accent1"/>
    </w:rPr>
  </w:style>
  <w:style w:type="character" w:styleId="affa">
    <w:name w:val="Emphasis"/>
    <w:basedOn w:val="a0"/>
    <w:uiPriority w:val="20"/>
    <w:qFormat/>
    <w:rsid w:val="001C1D02"/>
    <w:rPr>
      <w:i/>
      <w:iCs/>
    </w:rPr>
  </w:style>
  <w:style w:type="paragraph" w:styleId="affb">
    <w:name w:val="Title"/>
    <w:basedOn w:val="a"/>
    <w:next w:val="a"/>
    <w:link w:val="affc"/>
    <w:uiPriority w:val="10"/>
    <w:qFormat/>
    <w:rsid w:val="001C1D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basedOn w:val="a0"/>
    <w:link w:val="affb"/>
    <w:uiPriority w:val="10"/>
    <w:rsid w:val="001C1D0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086">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433744426">
      <w:bodyDiv w:val="1"/>
      <w:marLeft w:val="0"/>
      <w:marRight w:val="0"/>
      <w:marTop w:val="0"/>
      <w:marBottom w:val="0"/>
      <w:divBdr>
        <w:top w:val="none" w:sz="0" w:space="0" w:color="auto"/>
        <w:left w:val="none" w:sz="0" w:space="0" w:color="auto"/>
        <w:bottom w:val="none" w:sz="0" w:space="0" w:color="auto"/>
        <w:right w:val="none" w:sz="0" w:space="0" w:color="auto"/>
      </w:divBdr>
    </w:div>
    <w:div w:id="469788432">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693964333">
      <w:bodyDiv w:val="1"/>
      <w:marLeft w:val="0"/>
      <w:marRight w:val="0"/>
      <w:marTop w:val="0"/>
      <w:marBottom w:val="0"/>
      <w:divBdr>
        <w:top w:val="none" w:sz="0" w:space="0" w:color="auto"/>
        <w:left w:val="none" w:sz="0" w:space="0" w:color="auto"/>
        <w:bottom w:val="none" w:sz="0" w:space="0" w:color="auto"/>
        <w:right w:val="none" w:sz="0" w:space="0" w:color="auto"/>
      </w:divBdr>
    </w:div>
    <w:div w:id="728579880">
      <w:bodyDiv w:val="1"/>
      <w:marLeft w:val="0"/>
      <w:marRight w:val="0"/>
      <w:marTop w:val="0"/>
      <w:marBottom w:val="0"/>
      <w:divBdr>
        <w:top w:val="none" w:sz="0" w:space="0" w:color="auto"/>
        <w:left w:val="none" w:sz="0" w:space="0" w:color="auto"/>
        <w:bottom w:val="none" w:sz="0" w:space="0" w:color="auto"/>
        <w:right w:val="none" w:sz="0" w:space="0" w:color="auto"/>
      </w:divBdr>
    </w:div>
    <w:div w:id="736901145">
      <w:bodyDiv w:val="1"/>
      <w:marLeft w:val="0"/>
      <w:marRight w:val="0"/>
      <w:marTop w:val="0"/>
      <w:marBottom w:val="0"/>
      <w:divBdr>
        <w:top w:val="none" w:sz="0" w:space="0" w:color="auto"/>
        <w:left w:val="none" w:sz="0" w:space="0" w:color="auto"/>
        <w:bottom w:val="none" w:sz="0" w:space="0" w:color="auto"/>
        <w:right w:val="none" w:sz="0" w:space="0" w:color="auto"/>
      </w:divBdr>
    </w:div>
    <w:div w:id="86861426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994721655">
      <w:bodyDiv w:val="1"/>
      <w:marLeft w:val="0"/>
      <w:marRight w:val="0"/>
      <w:marTop w:val="0"/>
      <w:marBottom w:val="0"/>
      <w:divBdr>
        <w:top w:val="none" w:sz="0" w:space="0" w:color="auto"/>
        <w:left w:val="none" w:sz="0" w:space="0" w:color="auto"/>
        <w:bottom w:val="none" w:sz="0" w:space="0" w:color="auto"/>
        <w:right w:val="none" w:sz="0" w:space="0" w:color="auto"/>
      </w:divBdr>
    </w:div>
    <w:div w:id="1297031136">
      <w:bodyDiv w:val="1"/>
      <w:marLeft w:val="0"/>
      <w:marRight w:val="0"/>
      <w:marTop w:val="0"/>
      <w:marBottom w:val="0"/>
      <w:divBdr>
        <w:top w:val="none" w:sz="0" w:space="0" w:color="auto"/>
        <w:left w:val="none" w:sz="0" w:space="0" w:color="auto"/>
        <w:bottom w:val="none" w:sz="0" w:space="0" w:color="auto"/>
        <w:right w:val="none" w:sz="0" w:space="0" w:color="auto"/>
      </w:divBdr>
    </w:div>
    <w:div w:id="1456287017">
      <w:marLeft w:val="0"/>
      <w:marRight w:val="0"/>
      <w:marTop w:val="0"/>
      <w:marBottom w:val="0"/>
      <w:divBdr>
        <w:top w:val="none" w:sz="0" w:space="0" w:color="auto"/>
        <w:left w:val="none" w:sz="0" w:space="0" w:color="auto"/>
        <w:bottom w:val="none" w:sz="0" w:space="0" w:color="auto"/>
        <w:right w:val="none" w:sz="0" w:space="0" w:color="auto"/>
      </w:divBdr>
      <w:divsChild>
        <w:div w:id="1456287016">
          <w:marLeft w:val="0"/>
          <w:marRight w:val="0"/>
          <w:marTop w:val="0"/>
          <w:marBottom w:val="0"/>
          <w:divBdr>
            <w:top w:val="none" w:sz="0" w:space="0" w:color="auto"/>
            <w:left w:val="none" w:sz="0" w:space="0" w:color="auto"/>
            <w:bottom w:val="none" w:sz="0" w:space="0" w:color="auto"/>
            <w:right w:val="none" w:sz="0" w:space="0" w:color="auto"/>
          </w:divBdr>
        </w:div>
      </w:divsChild>
    </w:div>
    <w:div w:id="1614823511">
      <w:bodyDiv w:val="1"/>
      <w:marLeft w:val="0"/>
      <w:marRight w:val="0"/>
      <w:marTop w:val="0"/>
      <w:marBottom w:val="0"/>
      <w:divBdr>
        <w:top w:val="none" w:sz="0" w:space="0" w:color="auto"/>
        <w:left w:val="none" w:sz="0" w:space="0" w:color="auto"/>
        <w:bottom w:val="none" w:sz="0" w:space="0" w:color="auto"/>
        <w:right w:val="none" w:sz="0" w:space="0" w:color="auto"/>
      </w:divBdr>
    </w:div>
    <w:div w:id="1684164448">
      <w:bodyDiv w:val="1"/>
      <w:marLeft w:val="0"/>
      <w:marRight w:val="0"/>
      <w:marTop w:val="0"/>
      <w:marBottom w:val="0"/>
      <w:divBdr>
        <w:top w:val="none" w:sz="0" w:space="0" w:color="auto"/>
        <w:left w:val="none" w:sz="0" w:space="0" w:color="auto"/>
        <w:bottom w:val="none" w:sz="0" w:space="0" w:color="auto"/>
        <w:right w:val="none" w:sz="0" w:space="0" w:color="auto"/>
      </w:divBdr>
    </w:div>
    <w:div w:id="1751611914">
      <w:bodyDiv w:val="1"/>
      <w:marLeft w:val="0"/>
      <w:marRight w:val="0"/>
      <w:marTop w:val="0"/>
      <w:marBottom w:val="0"/>
      <w:divBdr>
        <w:top w:val="none" w:sz="0" w:space="0" w:color="auto"/>
        <w:left w:val="none" w:sz="0" w:space="0" w:color="auto"/>
        <w:bottom w:val="none" w:sz="0" w:space="0" w:color="auto"/>
        <w:right w:val="none" w:sz="0" w:space="0" w:color="auto"/>
      </w:divBdr>
    </w:div>
    <w:div w:id="1816796314">
      <w:bodyDiv w:val="1"/>
      <w:marLeft w:val="0"/>
      <w:marRight w:val="0"/>
      <w:marTop w:val="0"/>
      <w:marBottom w:val="0"/>
      <w:divBdr>
        <w:top w:val="none" w:sz="0" w:space="0" w:color="auto"/>
        <w:left w:val="none" w:sz="0" w:space="0" w:color="auto"/>
        <w:bottom w:val="none" w:sz="0" w:space="0" w:color="auto"/>
        <w:right w:val="none" w:sz="0" w:space="0" w:color="auto"/>
      </w:divBdr>
    </w:div>
    <w:div w:id="1846285694">
      <w:bodyDiv w:val="1"/>
      <w:marLeft w:val="0"/>
      <w:marRight w:val="0"/>
      <w:marTop w:val="0"/>
      <w:marBottom w:val="0"/>
      <w:divBdr>
        <w:top w:val="none" w:sz="0" w:space="0" w:color="auto"/>
        <w:left w:val="none" w:sz="0" w:space="0" w:color="auto"/>
        <w:bottom w:val="none" w:sz="0" w:space="0" w:color="auto"/>
        <w:right w:val="none" w:sz="0" w:space="0" w:color="auto"/>
      </w:divBdr>
    </w:div>
    <w:div w:id="2063868189">
      <w:bodyDiv w:val="1"/>
      <w:marLeft w:val="0"/>
      <w:marRight w:val="0"/>
      <w:marTop w:val="0"/>
      <w:marBottom w:val="0"/>
      <w:divBdr>
        <w:top w:val="none" w:sz="0" w:space="0" w:color="auto"/>
        <w:left w:val="none" w:sz="0" w:space="0" w:color="auto"/>
        <w:bottom w:val="none" w:sz="0" w:space="0" w:color="auto"/>
        <w:right w:val="none" w:sz="0" w:space="0" w:color="auto"/>
      </w:divBdr>
    </w:div>
    <w:div w:id="2135364240">
      <w:bodyDiv w:val="1"/>
      <w:marLeft w:val="0"/>
      <w:marRight w:val="0"/>
      <w:marTop w:val="0"/>
      <w:marBottom w:val="0"/>
      <w:divBdr>
        <w:top w:val="none" w:sz="0" w:space="0" w:color="auto"/>
        <w:left w:val="none" w:sz="0" w:space="0" w:color="auto"/>
        <w:bottom w:val="none" w:sz="0" w:space="0" w:color="auto"/>
        <w:right w:val="none" w:sz="0" w:space="0" w:color="auto"/>
      </w:divBdr>
    </w:div>
    <w:div w:id="2142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77822082E6165510BB284E72F383E6B3CA16CD544B5DF26237F57CCA66C3074FAECBEEEAF40E3D1FC392D9605E740606236470FC58706FJ2n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581C0-5AEA-4D02-831F-381BD213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13624</TotalTime>
  <Pages>102</Pages>
  <Words>31254</Words>
  <Characters>178154</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ФАЖТ</Company>
  <LinksUpToDate>false</LinksUpToDate>
  <CharactersWithSpaces>208991</CharactersWithSpaces>
  <SharedDoc>false</SharedDoc>
  <HLinks>
    <vt:vector size="18" baseType="variant">
      <vt:variant>
        <vt:i4>7733310</vt:i4>
      </vt:variant>
      <vt:variant>
        <vt:i4>6</vt:i4>
      </vt:variant>
      <vt:variant>
        <vt:i4>0</vt:i4>
      </vt:variant>
      <vt:variant>
        <vt:i4>5</vt:i4>
      </vt:variant>
      <vt:variant>
        <vt:lpwstr>consultantplus://offline/ref=4877822082E6165510BB284E72F383E6B3CA16CD544B5DF26237F57CCA66C3074FAECBEEEAF40E3D1FC392D9605E740606236470FC58706FJ2n9E</vt:lpwstr>
      </vt:variant>
      <vt:variant>
        <vt:lpwstr/>
      </vt:variant>
      <vt:variant>
        <vt:i4>7471201</vt:i4>
      </vt:variant>
      <vt:variant>
        <vt:i4>3</vt:i4>
      </vt:variant>
      <vt:variant>
        <vt:i4>0</vt:i4>
      </vt:variant>
      <vt:variant>
        <vt:i4>5</vt:i4>
      </vt:variant>
      <vt:variant>
        <vt:lpwstr>consultantplus://offline/ref=FA98E58C3B5119F0E892DB4D2ED32955CA66938C8E3FEBB662533D30088C215E06BBEB4D8193A03817kFF</vt:lpwstr>
      </vt:variant>
      <vt:variant>
        <vt:lpwstr/>
      </vt:variant>
      <vt:variant>
        <vt:i4>1114164</vt:i4>
      </vt:variant>
      <vt:variant>
        <vt:i4>0</vt:i4>
      </vt:variant>
      <vt:variant>
        <vt:i4>0</vt:i4>
      </vt:variant>
      <vt:variant>
        <vt:i4>5</vt:i4>
      </vt:variant>
      <vt:variant>
        <vt:lpwstr/>
      </vt:variant>
      <vt:variant>
        <vt:lpwstr>_Toc315357736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Lepeshenkov</dc:creator>
  <cp:lastModifiedBy>Мясников Игорь Николаевич</cp:lastModifiedBy>
  <cp:revision>414</cp:revision>
  <cp:lastPrinted>2025-03-11T13:18:00Z</cp:lastPrinted>
  <dcterms:created xsi:type="dcterms:W3CDTF">2022-05-12T11:05:00Z</dcterms:created>
  <dcterms:modified xsi:type="dcterms:W3CDTF">2026-05-07T13:54:00Z</dcterms:modified>
</cp:coreProperties>
</file>